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1871" w:type="dxa"/>
        <w:tblInd w:w="67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5"/>
        <w:gridCol w:w="124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档号</w:t>
            </w:r>
          </w:p>
        </w:tc>
        <w:tc>
          <w:tcPr>
            <w:tcW w:w="1246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autoSpaceDE w:val="0"/>
              <w:autoSpaceDN w:val="0"/>
              <w:ind w:firstLine="300" w:firstLineChars="150"/>
              <w:rPr>
                <w:kern w:val="0"/>
                <w:sz w:val="20"/>
              </w:rPr>
            </w:pPr>
            <w:commentRangeStart w:id="0"/>
            <w:r>
              <w:rPr>
                <w:rFonts w:hint="eastAsia"/>
                <w:kern w:val="0"/>
                <w:sz w:val="20"/>
              </w:rPr>
              <w:t>xxxx</w:t>
            </w:r>
            <w:commentRangeEnd w:id="0"/>
            <w:r>
              <w:rPr>
                <w:rStyle w:val="9"/>
              </w:rPr>
              <w:commentReference w:id="0"/>
            </w:r>
          </w:p>
        </w:tc>
      </w:tr>
    </w:tbl>
    <w:p>
      <w:pPr>
        <w:jc w:val="center"/>
        <w:rPr>
          <w:rFonts w:ascii="黑体" w:hAnsi="宋体" w:eastAsia="黑体"/>
          <w:color w:val="000000"/>
          <w:sz w:val="32"/>
        </w:rPr>
      </w:pPr>
      <w:r>
        <w:rPr>
          <w:rFonts w:hint="eastAsia" w:ascii="黑体" w:hAnsi="宋体" w:eastAsia="黑体"/>
          <w:color w:val="000000"/>
          <w:sz w:val="32"/>
        </w:rPr>
        <w:t>科研课题档案归档说明书</w:t>
      </w:r>
    </w:p>
    <w:p>
      <w:pPr>
        <w:jc w:val="right"/>
        <w:rPr>
          <w:rFonts w:ascii="宋体"/>
        </w:rPr>
      </w:pPr>
      <w:r>
        <w:rPr>
          <w:rFonts w:hint="eastAsia" w:ascii="宋体" w:hAnsi="宋体"/>
        </w:rPr>
        <w:t>第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页</w:t>
      </w:r>
    </w:p>
    <w:tbl>
      <w:tblPr>
        <w:tblStyle w:val="10"/>
        <w:tblW w:w="8820" w:type="dxa"/>
        <w:jc w:val="center"/>
        <w:tblInd w:w="-3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528"/>
        <w:gridCol w:w="4397"/>
        <w:gridCol w:w="1045"/>
        <w:gridCol w:w="820"/>
        <w:gridCol w:w="156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99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项目名称</w:t>
            </w:r>
          </w:p>
        </w:tc>
        <w:tc>
          <w:tcPr>
            <w:tcW w:w="4397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04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任务来源</w:t>
            </w:r>
          </w:p>
        </w:tc>
        <w:tc>
          <w:tcPr>
            <w:tcW w:w="2385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中科院西部之光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993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课题名称</w:t>
            </w:r>
          </w:p>
        </w:tc>
        <w:tc>
          <w:tcPr>
            <w:tcW w:w="54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szCs w:val="21"/>
              </w:rPr>
              <w:t>LiFePO</w:t>
            </w:r>
            <w:r>
              <w:rPr>
                <w:szCs w:val="21"/>
                <w:vertAlign w:val="subscript"/>
              </w:rPr>
              <w:t>4</w:t>
            </w:r>
            <w:r>
              <w:rPr>
                <w:rFonts w:hint="eastAsia" w:hAnsi="宋体"/>
                <w:szCs w:val="21"/>
              </w:rPr>
              <w:t>材料环境适应性研究</w:t>
            </w: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课题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编号</w:t>
            </w: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</w:rPr>
            </w:pPr>
            <w:commentRangeStart w:id="1"/>
            <w:r>
              <w:rPr>
                <w:rFonts w:hint="eastAsia"/>
                <w:kern w:val="0"/>
              </w:rPr>
              <w:t>1</w:t>
            </w:r>
            <w:commentRangeEnd w:id="1"/>
            <w:r>
              <w:rPr>
                <w:rStyle w:val="9"/>
              </w:rPr>
              <w:commentReference w:id="1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2" w:hRule="atLeast"/>
          <w:jc w:val="center"/>
        </w:trPr>
        <w:tc>
          <w:tcPr>
            <w:tcW w:w="993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研究工作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起止日期</w:t>
            </w:r>
          </w:p>
        </w:tc>
        <w:tc>
          <w:tcPr>
            <w:tcW w:w="4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自</w:t>
            </w:r>
            <w:r>
              <w:rPr>
                <w:rFonts w:ascii="宋体"/>
                <w:color w:val="000000"/>
                <w:kern w:val="0"/>
                <w:szCs w:val="18"/>
              </w:rPr>
              <w:t>2009</w:t>
            </w:r>
            <w:r>
              <w:rPr>
                <w:rFonts w:hint="eastAsia" w:ascii="宋体"/>
                <w:color w:val="000000"/>
                <w:kern w:val="0"/>
                <w:szCs w:val="18"/>
              </w:rPr>
              <w:t>年</w:t>
            </w:r>
            <w:r>
              <w:rPr>
                <w:rFonts w:ascii="宋体"/>
                <w:color w:val="000000"/>
                <w:kern w:val="0"/>
                <w:szCs w:val="18"/>
              </w:rPr>
              <w:t>09</w:t>
            </w:r>
            <w:r>
              <w:rPr>
                <w:rFonts w:hint="eastAsia" w:ascii="宋体"/>
                <w:color w:val="000000"/>
                <w:kern w:val="0"/>
                <w:szCs w:val="18"/>
              </w:rPr>
              <w:t>月</w:t>
            </w:r>
            <w:commentRangeStart w:id="2"/>
            <w:r>
              <w:rPr>
                <w:rFonts w:ascii="宋体"/>
                <w:color w:val="000000"/>
                <w:kern w:val="0"/>
                <w:szCs w:val="18"/>
              </w:rPr>
              <w:t>01</w:t>
            </w:r>
            <w:commentRangeEnd w:id="2"/>
            <w:r>
              <w:rPr>
                <w:rStyle w:val="9"/>
              </w:rPr>
              <w:commentReference w:id="2"/>
            </w:r>
            <w:r>
              <w:rPr>
                <w:rFonts w:ascii="宋体"/>
                <w:color w:val="000000"/>
                <w:kern w:val="0"/>
                <w:szCs w:val="18"/>
              </w:rPr>
              <w:t xml:space="preserve"> </w:t>
            </w:r>
            <w:r>
              <w:rPr>
                <w:rFonts w:hint="eastAsia" w:ascii="宋体"/>
                <w:color w:val="000000"/>
                <w:kern w:val="0"/>
                <w:szCs w:val="18"/>
              </w:rPr>
              <w:t>日起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至</w:t>
            </w:r>
            <w:r>
              <w:rPr>
                <w:rFonts w:ascii="宋体"/>
                <w:color w:val="000000"/>
                <w:kern w:val="0"/>
                <w:szCs w:val="18"/>
              </w:rPr>
              <w:t>2013</w:t>
            </w:r>
            <w:r>
              <w:rPr>
                <w:rFonts w:hint="eastAsia" w:ascii="宋体"/>
                <w:color w:val="000000"/>
                <w:kern w:val="0"/>
                <w:szCs w:val="18"/>
              </w:rPr>
              <w:t>年</w:t>
            </w:r>
            <w:r>
              <w:rPr>
                <w:rFonts w:ascii="宋体"/>
                <w:color w:val="000000"/>
                <w:kern w:val="0"/>
                <w:szCs w:val="18"/>
              </w:rPr>
              <w:t>08</w:t>
            </w:r>
            <w:r>
              <w:rPr>
                <w:rFonts w:hint="eastAsia" w:ascii="宋体"/>
                <w:color w:val="000000"/>
                <w:kern w:val="0"/>
                <w:szCs w:val="18"/>
              </w:rPr>
              <w:t>月</w:t>
            </w:r>
            <w:r>
              <w:rPr>
                <w:rFonts w:ascii="宋体"/>
                <w:color w:val="000000"/>
                <w:kern w:val="0"/>
                <w:szCs w:val="18"/>
              </w:rPr>
              <w:t xml:space="preserve">31 </w:t>
            </w:r>
            <w:r>
              <w:rPr>
                <w:rFonts w:hint="eastAsia" w:ascii="宋体"/>
                <w:color w:val="000000"/>
                <w:kern w:val="0"/>
                <w:szCs w:val="18"/>
              </w:rPr>
              <w:t>日止</w:t>
            </w:r>
          </w:p>
        </w:tc>
        <w:tc>
          <w:tcPr>
            <w:tcW w:w="1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课题进展</w:t>
            </w:r>
          </w:p>
        </w:tc>
        <w:tc>
          <w:tcPr>
            <w:tcW w:w="23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/>
                <w:bCs/>
                <w:color w:val="000000"/>
                <w:kern w:val="0"/>
                <w:szCs w:val="18"/>
              </w:rPr>
            </w:pPr>
            <w:r>
              <w:rPr>
                <w:rFonts w:ascii="宋体"/>
                <w:bCs/>
                <w:color w:val="000000"/>
                <w:kern w:val="0"/>
                <w:szCs w:val="18"/>
              </w:rPr>
              <w:t>1.</w:t>
            </w:r>
            <w:r>
              <w:rPr>
                <w:rFonts w:hint="eastAsia" w:ascii="宋体"/>
                <w:bCs/>
                <w:color w:val="000000"/>
                <w:kern w:val="0"/>
                <w:szCs w:val="18"/>
              </w:rPr>
              <w:t>阶段完成</w:t>
            </w:r>
          </w:p>
          <w:p>
            <w:pPr>
              <w:autoSpaceDE w:val="0"/>
              <w:autoSpaceDN w:val="0"/>
              <w:rPr>
                <w:rFonts w:ascii="宋体"/>
                <w:b/>
                <w:bCs/>
                <w:kern w:val="0"/>
                <w:szCs w:val="18"/>
                <w:u w:val="single"/>
              </w:rPr>
            </w:pPr>
            <w:r>
              <w:rPr>
                <w:rFonts w:ascii="宋体"/>
                <w:b/>
                <w:bCs/>
                <w:kern w:val="0"/>
                <w:szCs w:val="18"/>
                <w:u w:val="single"/>
              </w:rPr>
              <w:t>2.</w:t>
            </w:r>
            <w:r>
              <w:rPr>
                <w:rFonts w:hint="eastAsia" w:ascii="宋体"/>
                <w:b/>
                <w:bCs/>
                <w:kern w:val="0"/>
                <w:szCs w:val="18"/>
                <w:u w:val="single"/>
              </w:rPr>
              <w:t>最终完成</w:t>
            </w:r>
            <w:r>
              <w:rPr>
                <w:rFonts w:ascii="宋体"/>
                <w:b/>
                <w:bCs/>
                <w:kern w:val="0"/>
                <w:szCs w:val="18"/>
                <w:u w:val="single"/>
              </w:rPr>
              <w:t xml:space="preserve"> </w:t>
            </w:r>
            <w:r>
              <w:rPr>
                <w:rFonts w:hint="eastAsia" w:ascii="宋体"/>
                <w:b/>
                <w:bCs/>
                <w:kern w:val="0"/>
                <w:szCs w:val="18"/>
                <w:u w:val="single"/>
              </w:rPr>
              <w:t>√</w:t>
            </w:r>
          </w:p>
          <w:p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/>
                <w:color w:val="000000"/>
                <w:kern w:val="0"/>
                <w:szCs w:val="18"/>
              </w:rPr>
              <w:t>3.</w:t>
            </w:r>
            <w:r>
              <w:rPr>
                <w:rFonts w:hint="eastAsia" w:ascii="宋体"/>
                <w:color w:val="000000"/>
                <w:kern w:val="0"/>
                <w:szCs w:val="18"/>
              </w:rPr>
              <w:t>中断或停止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993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室组名称</w:t>
            </w:r>
          </w:p>
        </w:tc>
        <w:tc>
          <w:tcPr>
            <w:tcW w:w="4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材料物理与化学研究室</w:t>
            </w:r>
            <w:commentRangeStart w:id="3"/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hint="eastAsia"/>
                <w:kern w:val="0"/>
                <w:szCs w:val="21"/>
                <w:lang w:eastAsia="zh-CN"/>
              </w:rPr>
              <w:t>常爱民</w:t>
            </w:r>
            <w:r>
              <w:rPr>
                <w:rFonts w:hint="eastAsia"/>
                <w:kern w:val="0"/>
                <w:szCs w:val="21"/>
              </w:rPr>
              <w:t>课题</w:t>
            </w:r>
            <w:commentRangeEnd w:id="3"/>
            <w:r>
              <w:rPr>
                <w:rStyle w:val="9"/>
              </w:rPr>
              <w:commentReference w:id="3"/>
            </w:r>
          </w:p>
        </w:tc>
        <w:tc>
          <w:tcPr>
            <w:tcW w:w="1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协作单位</w:t>
            </w:r>
          </w:p>
        </w:tc>
        <w:tc>
          <w:tcPr>
            <w:tcW w:w="23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</w:rPr>
            </w:pPr>
            <w:commentRangeStart w:id="4"/>
            <w:r>
              <w:rPr>
                <w:rFonts w:hint="eastAsia"/>
                <w:kern w:val="0"/>
              </w:rPr>
              <w:t>xx</w:t>
            </w:r>
            <w:commentRangeEnd w:id="4"/>
            <w:r>
              <w:rPr>
                <w:rStyle w:val="9"/>
              </w:rPr>
              <w:commentReference w:id="4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93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项</w:t>
            </w:r>
            <w:r>
              <w:rPr>
                <w:rFonts w:ascii="宋体"/>
                <w:color w:val="000000"/>
                <w:kern w:val="0"/>
                <w:szCs w:val="18"/>
              </w:rPr>
              <w:t xml:space="preserve"> </w:t>
            </w:r>
            <w:r>
              <w:rPr>
                <w:rFonts w:hint="eastAsia" w:ascii="宋体"/>
                <w:color w:val="000000"/>
                <w:kern w:val="0"/>
                <w:szCs w:val="18"/>
              </w:rPr>
              <w:t>目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负责人</w:t>
            </w:r>
          </w:p>
        </w:tc>
        <w:tc>
          <w:tcPr>
            <w:tcW w:w="4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课</w:t>
            </w:r>
            <w:r>
              <w:rPr>
                <w:rFonts w:ascii="宋体"/>
                <w:color w:val="000000"/>
                <w:kern w:val="0"/>
                <w:szCs w:val="18"/>
              </w:rPr>
              <w:t xml:space="preserve"> </w:t>
            </w:r>
            <w:r>
              <w:rPr>
                <w:rFonts w:hint="eastAsia" w:ascii="宋体"/>
                <w:color w:val="000000"/>
                <w:kern w:val="0"/>
                <w:szCs w:val="18"/>
              </w:rPr>
              <w:t>题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负责人</w:t>
            </w:r>
          </w:p>
        </w:tc>
        <w:tc>
          <w:tcPr>
            <w:tcW w:w="23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吐尔迪·吾买尔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0" w:hRule="atLeast"/>
          <w:jc w:val="center"/>
        </w:trPr>
        <w:tc>
          <w:tcPr>
            <w:tcW w:w="465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课</w:t>
            </w:r>
          </w:p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题</w:t>
            </w:r>
          </w:p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目</w:t>
            </w:r>
          </w:p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的</w:t>
            </w:r>
            <w:r>
              <w:rPr>
                <w:rFonts w:ascii="宋体"/>
                <w:color w:val="000000"/>
                <w:kern w:val="0"/>
                <w:szCs w:val="18"/>
              </w:rPr>
              <w:t xml:space="preserve">    </w:t>
            </w:r>
            <w:r>
              <w:rPr>
                <w:rFonts w:hint="eastAsia" w:ascii="宋体"/>
                <w:color w:val="000000"/>
                <w:kern w:val="0"/>
                <w:szCs w:val="18"/>
              </w:rPr>
              <w:t>、</w:t>
            </w:r>
          </w:p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研</w:t>
            </w:r>
          </w:p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究</w:t>
            </w:r>
          </w:p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经</w:t>
            </w:r>
          </w:p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过</w:t>
            </w:r>
            <w:r>
              <w:rPr>
                <w:rFonts w:ascii="宋体"/>
                <w:color w:val="000000"/>
                <w:kern w:val="0"/>
                <w:szCs w:val="18"/>
              </w:rPr>
              <w:t xml:space="preserve">    </w:t>
            </w:r>
            <w:r>
              <w:rPr>
                <w:rFonts w:hint="eastAsia" w:ascii="宋体"/>
                <w:color w:val="000000"/>
                <w:kern w:val="0"/>
                <w:szCs w:val="18"/>
              </w:rPr>
              <w:t>、</w:t>
            </w:r>
          </w:p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主</w:t>
            </w:r>
          </w:p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要</w:t>
            </w:r>
          </w:p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结</w:t>
            </w:r>
          </w:p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果</w:t>
            </w:r>
          </w:p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及</w:t>
            </w:r>
          </w:p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经</w:t>
            </w:r>
          </w:p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费</w:t>
            </w:r>
          </w:p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来</w:t>
            </w:r>
          </w:p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源</w:t>
            </w:r>
            <w:r>
              <w:rPr>
                <w:rFonts w:ascii="宋体"/>
                <w:color w:val="000000"/>
                <w:kern w:val="0"/>
                <w:szCs w:val="18"/>
              </w:rPr>
              <w:t xml:space="preserve">    </w:t>
            </w:r>
            <w:r>
              <w:rPr>
                <w:rFonts w:hint="eastAsia" w:ascii="宋体"/>
                <w:color w:val="000000"/>
                <w:kern w:val="0"/>
                <w:szCs w:val="18"/>
              </w:rPr>
              <w:t>、</w:t>
            </w:r>
          </w:p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开</w:t>
            </w:r>
          </w:p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支</w:t>
            </w:r>
          </w:p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情</w:t>
            </w:r>
          </w:p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况</w:t>
            </w:r>
          </w:p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等</w:t>
            </w:r>
          </w:p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简</w:t>
            </w:r>
          </w:p>
          <w:p>
            <w:pPr>
              <w:autoSpaceDE w:val="0"/>
              <w:autoSpaceDN w:val="0"/>
              <w:spacing w:line="260" w:lineRule="exact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介</w:t>
            </w:r>
          </w:p>
        </w:tc>
        <w:tc>
          <w:tcPr>
            <w:tcW w:w="83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4"/>
              <w:snapToGrid w:val="0"/>
              <w:spacing w:line="400" w:lineRule="atLeast"/>
              <w:ind w:firstLine="420" w:firstLineChars="200"/>
              <w:rPr>
                <w:rFonts w:ascii="Times New Roman"/>
                <w:sz w:val="21"/>
                <w:szCs w:val="21"/>
              </w:rPr>
            </w:pPr>
            <w:commentRangeStart w:id="5"/>
            <w:r>
              <w:rPr>
                <w:rFonts w:hint="eastAsia" w:ascii="Times New Roman"/>
                <w:sz w:val="21"/>
                <w:szCs w:val="21"/>
              </w:rPr>
              <w:t>本项目以提高</w:t>
            </w:r>
            <w:r>
              <w:rPr>
                <w:rFonts w:ascii="Times New Roman" w:hAnsi="Times New Roman"/>
                <w:sz w:val="21"/>
                <w:szCs w:val="21"/>
              </w:rPr>
              <w:t>LiFePO</w:t>
            </w:r>
            <w:r>
              <w:rPr>
                <w:rFonts w:ascii="Times New Roman" w:hAnsi="Times New Roman"/>
                <w:sz w:val="21"/>
                <w:szCs w:val="21"/>
                <w:vertAlign w:val="subscript"/>
              </w:rPr>
              <w:t>4</w:t>
            </w:r>
            <w:r>
              <w:rPr>
                <w:rFonts w:hint="eastAsia" w:ascii="Times New Roman"/>
                <w:sz w:val="21"/>
                <w:szCs w:val="21"/>
              </w:rPr>
              <w:t>材料的高、低温性能为目的，采用机械活化固相碳热还原法，通过不同碳源包覆、金属离子掺杂，选择适合的还原剂，减小活性颗粒尺寸等途径来综合改善</w:t>
            </w:r>
            <w:r>
              <w:rPr>
                <w:rFonts w:ascii="Times New Roman" w:hAnsi="Times New Roman"/>
                <w:sz w:val="21"/>
                <w:szCs w:val="21"/>
              </w:rPr>
              <w:t>LiFePO</w:t>
            </w:r>
            <w:r>
              <w:rPr>
                <w:rFonts w:ascii="Times New Roman" w:hAnsi="Times New Roman"/>
                <w:sz w:val="21"/>
                <w:szCs w:val="21"/>
                <w:vertAlign w:val="subscript"/>
              </w:rPr>
              <w:t>4</w:t>
            </w:r>
            <w:r>
              <w:rPr>
                <w:rFonts w:hint="eastAsia" w:ascii="Times New Roman"/>
                <w:sz w:val="21"/>
                <w:szCs w:val="21"/>
              </w:rPr>
              <w:t>正极材料高、低温性能进行研究。</w:t>
            </w:r>
          </w:p>
          <w:p>
            <w:pPr>
              <w:snapToGrid w:val="0"/>
              <w:spacing w:line="400" w:lineRule="atLeast"/>
              <w:ind w:left="4" w:leftChars="2"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本项目经过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年的研究，按计划顺利完成，达到了制定的各项指标。</w:t>
            </w:r>
          </w:p>
          <w:p>
            <w:pPr>
              <w:snapToGrid w:val="0"/>
              <w:spacing w:line="400" w:lineRule="atLeast"/>
              <w:ind w:firstLine="413" w:firstLineChars="196"/>
              <w:rPr>
                <w:szCs w:val="21"/>
              </w:rPr>
            </w:pP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）</w:t>
            </w:r>
            <w:r>
              <w:rPr>
                <w:rFonts w:hint="eastAsia" w:hAnsi="宋体"/>
                <w:szCs w:val="21"/>
              </w:rPr>
              <w:t>以三价铁为铁源，采用碳热还原法，最佳制备条件是</w:t>
            </w:r>
            <w:r>
              <w:rPr>
                <w:szCs w:val="21"/>
              </w:rPr>
              <w:t>700</w:t>
            </w:r>
            <w:r>
              <w:rPr>
                <w:rFonts w:hAnsi="宋体"/>
                <w:szCs w:val="21"/>
              </w:rPr>
              <w:t>℃</w:t>
            </w:r>
            <w:r>
              <w:rPr>
                <w:rFonts w:hint="eastAsia" w:hAnsi="宋体"/>
                <w:szCs w:val="21"/>
              </w:rPr>
              <w:t>下烧结</w:t>
            </w:r>
            <w:r>
              <w:rPr>
                <w:szCs w:val="21"/>
              </w:rPr>
              <w:t>12h</w:t>
            </w:r>
            <w:r>
              <w:rPr>
                <w:rFonts w:hint="eastAsia" w:hAnsi="宋体"/>
                <w:szCs w:val="21"/>
              </w:rPr>
              <w:t>，当前躯体中碳掺杂量为</w:t>
            </w:r>
            <w:r>
              <w:rPr>
                <w:szCs w:val="21"/>
              </w:rPr>
              <w:t>10%</w:t>
            </w:r>
            <w:r>
              <w:rPr>
                <w:rFonts w:hint="eastAsia" w:hAnsi="宋体"/>
                <w:szCs w:val="21"/>
              </w:rPr>
              <w:t>时，性能最为优异。</w:t>
            </w:r>
            <w:r>
              <w:rPr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通过研究了不同类型的导电、还原剂前躯体对</w:t>
            </w:r>
            <w:r>
              <w:rPr>
                <w:szCs w:val="21"/>
              </w:rPr>
              <w:t>LiFePO</w:t>
            </w:r>
            <w:r>
              <w:rPr>
                <w:szCs w:val="21"/>
                <w:vertAlign w:val="subscript"/>
              </w:rPr>
              <w:t>4</w:t>
            </w:r>
            <w:r>
              <w:rPr>
                <w:rFonts w:hint="eastAsia" w:hAnsi="宋体"/>
                <w:szCs w:val="21"/>
              </w:rPr>
              <w:t>的表面包覆改性，以有机碳源制备的</w:t>
            </w:r>
            <w:r>
              <w:rPr>
                <w:szCs w:val="21"/>
              </w:rPr>
              <w:t>LiFePO</w:t>
            </w:r>
            <w:r>
              <w:rPr>
                <w:szCs w:val="21"/>
                <w:vertAlign w:val="subscript"/>
              </w:rPr>
              <w:t>4</w:t>
            </w:r>
            <w:r>
              <w:rPr>
                <w:szCs w:val="21"/>
              </w:rPr>
              <w:t>/C</w:t>
            </w:r>
            <w:r>
              <w:rPr>
                <w:rFonts w:hint="eastAsia" w:hAnsi="宋体"/>
                <w:szCs w:val="21"/>
              </w:rPr>
              <w:t>材料，表现出优异的充放电性能和倍率性能。</w:t>
            </w:r>
          </w:p>
          <w:p>
            <w:pPr>
              <w:snapToGrid w:val="0"/>
              <w:spacing w:line="400" w:lineRule="atLeast"/>
              <w:ind w:firstLine="413" w:firstLineChars="196"/>
              <w:rPr>
                <w:b/>
                <w:bCs/>
                <w:szCs w:val="21"/>
              </w:rPr>
            </w:pPr>
            <w:r>
              <w:rPr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）</w:t>
            </w:r>
            <w:r>
              <w:rPr>
                <w:rFonts w:hint="eastAsia" w:hAnsi="宋体"/>
                <w:szCs w:val="21"/>
              </w:rPr>
              <w:t>通过掺杂改性正极材料</w:t>
            </w:r>
            <w:r>
              <w:rPr>
                <w:szCs w:val="21"/>
              </w:rPr>
              <w:t>LiZn</w:t>
            </w:r>
            <w:r>
              <w:rPr>
                <w:szCs w:val="21"/>
                <w:vertAlign w:val="subscript"/>
              </w:rPr>
              <w:t>0.02</w:t>
            </w:r>
            <w:r>
              <w:rPr>
                <w:szCs w:val="21"/>
              </w:rPr>
              <w:t>Fe</w:t>
            </w:r>
            <w:r>
              <w:rPr>
                <w:szCs w:val="21"/>
                <w:vertAlign w:val="subscript"/>
              </w:rPr>
              <w:t>0.08</w:t>
            </w:r>
            <w:r>
              <w:rPr>
                <w:szCs w:val="21"/>
              </w:rPr>
              <w:t>PO</w:t>
            </w:r>
            <w:r>
              <w:rPr>
                <w:szCs w:val="21"/>
                <w:vertAlign w:val="subscript"/>
              </w:rPr>
              <w:t>4</w:t>
            </w:r>
            <w:r>
              <w:rPr>
                <w:szCs w:val="21"/>
              </w:rPr>
              <w:t>/C</w:t>
            </w:r>
            <w:r>
              <w:rPr>
                <w:rFonts w:hint="eastAsia" w:hAnsi="宋体"/>
                <w:szCs w:val="21"/>
              </w:rPr>
              <w:t>，</w:t>
            </w:r>
            <w:r>
              <w:rPr>
                <w:szCs w:val="21"/>
              </w:rPr>
              <w:t>LiV</w:t>
            </w:r>
            <w:r>
              <w:rPr>
                <w:szCs w:val="21"/>
                <w:vertAlign w:val="subscript"/>
              </w:rPr>
              <w:t>0.03</w:t>
            </w:r>
            <w:r>
              <w:rPr>
                <w:szCs w:val="21"/>
              </w:rPr>
              <w:t>Fe</w:t>
            </w:r>
            <w:r>
              <w:rPr>
                <w:szCs w:val="21"/>
                <w:vertAlign w:val="subscript"/>
              </w:rPr>
              <w:t>0.97</w:t>
            </w:r>
            <w:r>
              <w:rPr>
                <w:szCs w:val="21"/>
              </w:rPr>
              <w:t>PO</w:t>
            </w:r>
            <w:r>
              <w:rPr>
                <w:szCs w:val="21"/>
                <w:vertAlign w:val="subscript"/>
              </w:rPr>
              <w:t>4</w:t>
            </w:r>
            <w:r>
              <w:rPr>
                <w:szCs w:val="21"/>
              </w:rPr>
              <w:t>/C</w:t>
            </w:r>
            <w:r>
              <w:rPr>
                <w:rFonts w:hint="eastAsia" w:hAnsi="宋体"/>
                <w:szCs w:val="21"/>
              </w:rPr>
              <w:t>的首次</w:t>
            </w:r>
            <w:r>
              <w:rPr>
                <w:szCs w:val="21"/>
              </w:rPr>
              <w:t>1C</w:t>
            </w:r>
            <w:r>
              <w:rPr>
                <w:rFonts w:hint="eastAsia" w:hAnsi="宋体"/>
                <w:szCs w:val="21"/>
              </w:rPr>
              <w:t>放电比容量分别可达到为</w:t>
            </w:r>
            <w:r>
              <w:rPr>
                <w:szCs w:val="21"/>
              </w:rPr>
              <w:t>137 mAh/g</w:t>
            </w:r>
            <w:r>
              <w:rPr>
                <w:rFonts w:hint="eastAsia" w:hAnsi="宋体"/>
                <w:szCs w:val="21"/>
              </w:rPr>
              <w:t>，</w:t>
            </w:r>
            <w:r>
              <w:rPr>
                <w:szCs w:val="21"/>
              </w:rPr>
              <w:t>140 mAh/g</w:t>
            </w:r>
            <w:r>
              <w:rPr>
                <w:rFonts w:hint="eastAsia" w:hAnsi="宋体"/>
                <w:szCs w:val="21"/>
              </w:rPr>
              <w:t>，循环</w:t>
            </w:r>
            <w:r>
              <w:rPr>
                <w:szCs w:val="21"/>
              </w:rPr>
              <w:t>100</w:t>
            </w:r>
            <w:r>
              <w:rPr>
                <w:rFonts w:hint="eastAsia" w:hAnsi="宋体"/>
                <w:szCs w:val="21"/>
              </w:rPr>
              <w:t>次后容量保持率为</w:t>
            </w:r>
            <w:r>
              <w:rPr>
                <w:szCs w:val="21"/>
              </w:rPr>
              <w:t>95%</w:t>
            </w:r>
            <w:r>
              <w:rPr>
                <w:rFonts w:hint="eastAsia" w:hAnsi="宋体"/>
                <w:szCs w:val="21"/>
              </w:rPr>
              <w:t>和</w:t>
            </w:r>
            <w:r>
              <w:rPr>
                <w:szCs w:val="21"/>
              </w:rPr>
              <w:t>98%</w:t>
            </w:r>
            <w:r>
              <w:rPr>
                <w:rFonts w:hint="eastAsia" w:hAnsi="宋体"/>
                <w:szCs w:val="21"/>
              </w:rPr>
              <w:t>以上。</w:t>
            </w:r>
          </w:p>
          <w:p>
            <w:pPr>
              <w:snapToGrid w:val="0"/>
              <w:spacing w:line="400" w:lineRule="atLeast"/>
              <w:ind w:firstLine="413" w:firstLineChars="196"/>
              <w:rPr>
                <w:szCs w:val="21"/>
              </w:rPr>
            </w:pPr>
            <w:r>
              <w:rPr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）</w:t>
            </w:r>
            <w:r>
              <w:rPr>
                <w:rFonts w:hint="eastAsia" w:hAnsi="宋体"/>
                <w:szCs w:val="21"/>
              </w:rPr>
              <w:t>通过对</w:t>
            </w:r>
            <w:r>
              <w:rPr>
                <w:szCs w:val="21"/>
              </w:rPr>
              <w:t>LiFePO</w:t>
            </w:r>
            <w:r>
              <w:rPr>
                <w:szCs w:val="21"/>
                <w:vertAlign w:val="subscript"/>
              </w:rPr>
              <w:t>4</w:t>
            </w:r>
            <w:r>
              <w:rPr>
                <w:rFonts w:hint="eastAsia" w:hAnsi="宋体"/>
                <w:szCs w:val="21"/>
              </w:rPr>
              <w:t>材料进行表面包覆、掺杂、颗粒粒度控制、材料复合等进行集成，各种手段的优势互相协同作用来提高</w:t>
            </w:r>
            <w:r>
              <w:rPr>
                <w:szCs w:val="21"/>
              </w:rPr>
              <w:t>LiFePO</w:t>
            </w:r>
            <w:r>
              <w:rPr>
                <w:szCs w:val="21"/>
                <w:vertAlign w:val="subscript"/>
              </w:rPr>
              <w:t>4</w:t>
            </w:r>
            <w:r>
              <w:rPr>
                <w:rFonts w:hint="eastAsia" w:hAnsi="宋体"/>
                <w:szCs w:val="21"/>
              </w:rPr>
              <w:t>材料的锂离子扩散系数、电子导电率，从而改善较宽范围的环境温度适应性和电化学性能。</w:t>
            </w:r>
            <w:r>
              <w:rPr>
                <w:szCs w:val="21"/>
              </w:rPr>
              <w:t xml:space="preserve">-20 </w:t>
            </w:r>
            <w:r>
              <w:rPr>
                <w:rFonts w:hAnsi="宋体"/>
                <w:szCs w:val="21"/>
              </w:rPr>
              <w:t>℃</w:t>
            </w:r>
            <w:r>
              <w:rPr>
                <w:rFonts w:hint="eastAsia" w:hAnsi="宋体"/>
                <w:szCs w:val="21"/>
              </w:rPr>
              <w:t>时</w:t>
            </w:r>
            <w:r>
              <w:rPr>
                <w:szCs w:val="21"/>
              </w:rPr>
              <w:t>0.2 C</w:t>
            </w:r>
            <w:r>
              <w:rPr>
                <w:rFonts w:hint="eastAsia" w:hAnsi="宋体"/>
                <w:szCs w:val="21"/>
              </w:rPr>
              <w:t>倍率充放电，材料</w:t>
            </w:r>
            <w:r>
              <w:rPr>
                <w:rFonts w:hint="eastAsia" w:hAnsi="宋体"/>
                <w:szCs w:val="21"/>
                <w:lang w:val="en-GB"/>
              </w:rPr>
              <w:t>的容量保持率（相对于室温时）从</w:t>
            </w:r>
            <w:r>
              <w:rPr>
                <w:szCs w:val="21"/>
                <w:lang w:val="en-GB"/>
              </w:rPr>
              <w:t xml:space="preserve"> </w:t>
            </w:r>
            <w:r>
              <w:rPr>
                <w:szCs w:val="21"/>
              </w:rPr>
              <w:t xml:space="preserve">50.8% </w:t>
            </w:r>
            <w:r>
              <w:rPr>
                <w:rFonts w:hint="eastAsia" w:hAnsi="宋体"/>
                <w:szCs w:val="21"/>
              </w:rPr>
              <w:t>，提高到</w:t>
            </w:r>
            <w:r>
              <w:rPr>
                <w:szCs w:val="21"/>
              </w:rPr>
              <w:t xml:space="preserve"> 63.9% </w:t>
            </w:r>
            <w:r>
              <w:rPr>
                <w:rFonts w:hint="eastAsia" w:hAnsi="宋体"/>
                <w:szCs w:val="21"/>
              </w:rPr>
              <w:t>。</w:t>
            </w:r>
          </w:p>
          <w:p>
            <w:pPr>
              <w:snapToGrid w:val="0"/>
              <w:spacing w:line="400" w:lineRule="atLeast"/>
              <w:ind w:firstLine="413" w:firstLineChars="196"/>
              <w:rPr>
                <w:b/>
                <w:szCs w:val="21"/>
              </w:rPr>
            </w:pPr>
            <w:r>
              <w:rPr>
                <w:b/>
                <w:szCs w:val="21"/>
              </w:rPr>
              <w:t>4</w:t>
            </w:r>
            <w:r>
              <w:rPr>
                <w:rFonts w:hint="eastAsia"/>
                <w:b/>
                <w:szCs w:val="21"/>
              </w:rPr>
              <w:t>）</w:t>
            </w:r>
            <w:r>
              <w:rPr>
                <w:rFonts w:hint="eastAsia" w:hAnsi="宋体"/>
                <w:szCs w:val="21"/>
                <w:lang w:val="en-GB"/>
              </w:rPr>
              <w:t>通过对</w:t>
            </w:r>
            <w:r>
              <w:rPr>
                <w:szCs w:val="21"/>
              </w:rPr>
              <w:t>LiFePO</w:t>
            </w:r>
            <w:r>
              <w:rPr>
                <w:szCs w:val="21"/>
                <w:vertAlign w:val="subscript"/>
              </w:rPr>
              <w:t>4</w:t>
            </w:r>
            <w:r>
              <w:rPr>
                <w:rFonts w:hint="eastAsia" w:hAnsi="宋体"/>
                <w:szCs w:val="21"/>
              </w:rPr>
              <w:t>材料高、</w:t>
            </w:r>
            <w:r>
              <w:rPr>
                <w:rFonts w:hint="eastAsia" w:hAnsi="宋体"/>
                <w:szCs w:val="21"/>
                <w:lang w:val="en-GB"/>
              </w:rPr>
              <w:t>低温性能的深入分析得出：在电极动力学参数中电荷转移电阻</w:t>
            </w:r>
            <w:r>
              <w:rPr>
                <w:i/>
                <w:iCs/>
                <w:szCs w:val="21"/>
              </w:rPr>
              <w:t>R</w:t>
            </w:r>
            <w:r>
              <w:rPr>
                <w:szCs w:val="21"/>
                <w:vertAlign w:val="subscript"/>
              </w:rPr>
              <w:t>ct</w:t>
            </w:r>
            <w:r>
              <w:rPr>
                <w:rFonts w:hint="eastAsia" w:hAnsi="宋体"/>
                <w:szCs w:val="21"/>
              </w:rPr>
              <w:t>，材料内部离子扩散系数</w:t>
            </w:r>
            <w:r>
              <w:rPr>
                <w:i/>
                <w:iCs/>
                <w:szCs w:val="21"/>
              </w:rPr>
              <w:t>D</w:t>
            </w:r>
            <w:r>
              <w:rPr>
                <w:szCs w:val="21"/>
                <w:vertAlign w:val="subscript"/>
              </w:rPr>
              <w:t>Li</w:t>
            </w:r>
            <w:r>
              <w:rPr>
                <w:rFonts w:hint="eastAsia" w:hAnsi="宋体"/>
                <w:szCs w:val="21"/>
              </w:rPr>
              <w:t>和电解液电导率</w:t>
            </w:r>
            <w:r>
              <w:rPr>
                <w:i/>
                <w:iCs/>
                <w:szCs w:val="21"/>
              </w:rPr>
              <w:t>σ</w:t>
            </w:r>
            <w:r>
              <w:rPr>
                <w:szCs w:val="21"/>
                <w:vertAlign w:val="subscript"/>
              </w:rPr>
              <w:t>Li</w:t>
            </w:r>
            <w:r>
              <w:rPr>
                <w:rFonts w:hint="eastAsia" w:hAnsi="宋体"/>
                <w:szCs w:val="21"/>
              </w:rPr>
              <w:t>是影响材料低温性能的关键因素。</w:t>
            </w:r>
          </w:p>
          <w:p>
            <w:pPr>
              <w:snapToGrid w:val="0"/>
              <w:spacing w:line="400" w:lineRule="atLeast"/>
              <w:ind w:firstLine="413" w:firstLineChars="196"/>
              <w:rPr>
                <w:rFonts w:hAnsi="宋体"/>
                <w:color w:val="000000"/>
                <w:szCs w:val="21"/>
              </w:rPr>
            </w:pPr>
            <w:r>
              <w:rPr>
                <w:b/>
                <w:szCs w:val="21"/>
              </w:rPr>
              <w:t>5</w:t>
            </w:r>
            <w:r>
              <w:rPr>
                <w:rFonts w:hint="eastAsia" w:hAnsi="宋体"/>
                <w:b/>
                <w:szCs w:val="21"/>
              </w:rPr>
              <w:t>）</w:t>
            </w:r>
            <w:r>
              <w:rPr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通过项目的实施，</w:t>
            </w:r>
            <w:r>
              <w:rPr>
                <w:rFonts w:hint="eastAsia" w:hAnsi="宋体"/>
                <w:color w:val="000000"/>
                <w:szCs w:val="21"/>
              </w:rPr>
              <w:t>目前已发表学术论文</w:t>
            </w:r>
            <w:r>
              <w:rPr>
                <w:color w:val="000000"/>
                <w:szCs w:val="21"/>
              </w:rPr>
              <w:t xml:space="preserve">13 </w:t>
            </w:r>
            <w:r>
              <w:rPr>
                <w:rFonts w:hint="eastAsia" w:hAnsi="宋体"/>
                <w:color w:val="000000"/>
                <w:szCs w:val="21"/>
              </w:rPr>
              <w:t>篇（其中</w:t>
            </w:r>
            <w:r>
              <w:rPr>
                <w:color w:val="000000"/>
                <w:szCs w:val="21"/>
              </w:rPr>
              <w:t xml:space="preserve">SCI 8 </w:t>
            </w:r>
            <w:r>
              <w:rPr>
                <w:rFonts w:hint="eastAsia" w:hAnsi="宋体"/>
                <w:color w:val="000000"/>
                <w:szCs w:val="21"/>
              </w:rPr>
              <w:t>篇），</w:t>
            </w:r>
            <w:commentRangeStart w:id="6"/>
            <w:r>
              <w:rPr>
                <w:rFonts w:hint="eastAsia" w:hAnsi="宋体"/>
                <w:color w:val="000000"/>
                <w:szCs w:val="21"/>
              </w:rPr>
              <w:t>申请国家发明专利</w:t>
            </w:r>
            <w:r>
              <w:rPr>
                <w:color w:val="000000"/>
                <w:szCs w:val="21"/>
              </w:rPr>
              <w:t xml:space="preserve"> 8 </w:t>
            </w:r>
            <w:r>
              <w:rPr>
                <w:rFonts w:hint="eastAsia" w:hAnsi="宋体"/>
                <w:color w:val="000000"/>
                <w:szCs w:val="21"/>
              </w:rPr>
              <w:t>项</w:t>
            </w:r>
            <w:commentRangeEnd w:id="6"/>
            <w:r>
              <w:rPr>
                <w:rStyle w:val="9"/>
              </w:rPr>
              <w:commentReference w:id="6"/>
            </w:r>
            <w:r>
              <w:rPr>
                <w:rFonts w:hint="eastAsia" w:hAnsi="宋体"/>
                <w:color w:val="000000"/>
                <w:szCs w:val="21"/>
              </w:rPr>
              <w:t>，</w:t>
            </w:r>
            <w:commentRangeStart w:id="7"/>
            <w:r>
              <w:rPr>
                <w:rFonts w:hint="eastAsia" w:hAnsi="宋体"/>
                <w:szCs w:val="21"/>
              </w:rPr>
              <w:t>培养硕士研究生</w:t>
            </w:r>
            <w:r>
              <w:rPr>
                <w:szCs w:val="21"/>
              </w:rPr>
              <w:t>6</w:t>
            </w:r>
            <w:r>
              <w:rPr>
                <w:rFonts w:hint="eastAsia" w:hAnsi="宋体"/>
                <w:szCs w:val="21"/>
              </w:rPr>
              <w:t>名</w:t>
            </w:r>
            <w:commentRangeEnd w:id="7"/>
            <w:r>
              <w:rPr>
                <w:rStyle w:val="9"/>
              </w:rPr>
              <w:commentReference w:id="7"/>
            </w:r>
            <w:r>
              <w:rPr>
                <w:rFonts w:hint="eastAsia" w:hAnsi="宋体"/>
                <w:color w:val="000000"/>
                <w:szCs w:val="21"/>
              </w:rPr>
              <w:t>。</w:t>
            </w:r>
          </w:p>
          <w:p>
            <w:pPr>
              <w:snapToGrid w:val="0"/>
              <w:spacing w:line="400" w:lineRule="atLeast"/>
              <w:rPr>
                <w:szCs w:val="21"/>
              </w:rPr>
            </w:pPr>
          </w:p>
          <w:p>
            <w:pPr>
              <w:snapToGrid w:val="0"/>
              <w:spacing w:line="400" w:lineRule="atLeast"/>
              <w:ind w:firstLine="420" w:firstLineChars="200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本项目获得中科院西部之光西部博士项目</w:t>
            </w:r>
            <w:r>
              <w:rPr>
                <w:kern w:val="0"/>
                <w:szCs w:val="21"/>
              </w:rPr>
              <w:t>40</w:t>
            </w:r>
            <w:r>
              <w:rPr>
                <w:rFonts w:hint="eastAsia" w:hAnsi="宋体"/>
                <w:kern w:val="0"/>
                <w:szCs w:val="21"/>
              </w:rPr>
              <w:t>万资助</w:t>
            </w:r>
            <w:r>
              <w:rPr>
                <w:kern w:val="0"/>
                <w:szCs w:val="21"/>
              </w:rPr>
              <w:t xml:space="preserve"> (</w:t>
            </w:r>
            <w:commentRangeStart w:id="8"/>
            <w:r>
              <w:rPr>
                <w:rFonts w:hint="eastAsia" w:hAnsi="宋体"/>
                <w:kern w:val="0"/>
                <w:szCs w:val="21"/>
              </w:rPr>
              <w:t>合同号：</w:t>
            </w:r>
            <w:r>
              <w:rPr>
                <w:kern w:val="0"/>
                <w:szCs w:val="21"/>
              </w:rPr>
              <w:t>XBBS200919</w:t>
            </w:r>
            <w:commentRangeEnd w:id="8"/>
            <w:r>
              <w:rPr>
                <w:rStyle w:val="9"/>
              </w:rPr>
              <w:commentReference w:id="8"/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 w:hAnsi="宋体"/>
                <w:kern w:val="0"/>
                <w:szCs w:val="21"/>
              </w:rPr>
              <w:t>，经费来源包括中国科学院</w:t>
            </w:r>
            <w:r>
              <w:rPr>
                <w:kern w:val="0"/>
                <w:szCs w:val="21"/>
              </w:rPr>
              <w:t>20</w:t>
            </w:r>
            <w:r>
              <w:rPr>
                <w:rFonts w:hint="eastAsia" w:hAnsi="宋体"/>
                <w:kern w:val="0"/>
                <w:szCs w:val="21"/>
              </w:rPr>
              <w:t>万元，新疆维吾尔自治区</w:t>
            </w:r>
            <w:r>
              <w:rPr>
                <w:kern w:val="0"/>
                <w:szCs w:val="21"/>
              </w:rPr>
              <w:t>10</w:t>
            </w:r>
            <w:r>
              <w:rPr>
                <w:rFonts w:hint="eastAsia" w:hAnsi="宋体"/>
                <w:kern w:val="0"/>
                <w:szCs w:val="21"/>
              </w:rPr>
              <w:t>万元，新疆理化技术研究所</w:t>
            </w:r>
            <w:r>
              <w:rPr>
                <w:kern w:val="0"/>
                <w:szCs w:val="21"/>
              </w:rPr>
              <w:t>10</w:t>
            </w:r>
            <w:r>
              <w:rPr>
                <w:rFonts w:hint="eastAsia" w:hAnsi="宋体"/>
                <w:kern w:val="0"/>
                <w:szCs w:val="21"/>
              </w:rPr>
              <w:t>万元，</w:t>
            </w:r>
            <w:r>
              <w:rPr>
                <w:rFonts w:hint="eastAsia"/>
                <w:szCs w:val="21"/>
              </w:rPr>
              <w:t>已支出</w:t>
            </w:r>
            <w:r>
              <w:rPr>
                <w:szCs w:val="21"/>
              </w:rPr>
              <w:t>40.17</w:t>
            </w:r>
            <w:r>
              <w:rPr>
                <w:rFonts w:hint="eastAsia"/>
                <w:szCs w:val="21"/>
              </w:rPr>
              <w:t>万元。</w:t>
            </w:r>
            <w:commentRangeEnd w:id="5"/>
            <w:r>
              <w:rPr>
                <w:rStyle w:val="9"/>
              </w:rPr>
              <w:commentReference w:id="5"/>
            </w:r>
          </w:p>
        </w:tc>
      </w:tr>
    </w:tbl>
    <w:p>
      <w:pPr>
        <w:jc w:val="right"/>
        <w:rPr>
          <w:rFonts w:ascii="宋体"/>
          <w:color w:val="000000"/>
        </w:rPr>
      </w:pPr>
      <w:r>
        <w:rPr>
          <w:rFonts w:ascii="宋体"/>
          <w:color w:val="000000"/>
        </w:rPr>
        <w:br w:type="page"/>
      </w:r>
      <w:r>
        <w:rPr>
          <w:rFonts w:hint="eastAsia" w:ascii="宋体" w:hAnsi="宋体"/>
          <w:color w:val="000000"/>
        </w:rPr>
        <w:t>第</w:t>
      </w:r>
      <w:r>
        <w:rPr>
          <w:rFonts w:ascii="宋体" w:hAnsi="宋体"/>
          <w:color w:val="000000"/>
        </w:rPr>
        <w:t>2</w:t>
      </w:r>
      <w:r>
        <w:rPr>
          <w:rFonts w:hint="eastAsia" w:ascii="宋体" w:hAnsi="宋体"/>
          <w:color w:val="000000"/>
        </w:rPr>
        <w:t>页</w:t>
      </w:r>
    </w:p>
    <w:tbl>
      <w:tblPr>
        <w:tblStyle w:val="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469"/>
        <w:gridCol w:w="1260"/>
        <w:gridCol w:w="1620"/>
        <w:gridCol w:w="1495"/>
        <w:gridCol w:w="845"/>
        <w:gridCol w:w="469"/>
        <w:gridCol w:w="1208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8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档案</w:t>
            </w:r>
          </w:p>
          <w:p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数量</w:t>
            </w:r>
          </w:p>
        </w:tc>
        <w:tc>
          <w:tcPr>
            <w:tcW w:w="2880" w:type="dxa"/>
            <w:gridSpan w:val="2"/>
            <w:vMerge w:val="restart"/>
            <w:vAlign w:val="center"/>
          </w:tcPr>
          <w:p>
            <w:pPr>
              <w:spacing w:line="360" w:lineRule="exact"/>
              <w:ind w:firstLine="440" w:firstLineChars="200"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共</w:t>
            </w:r>
            <w:r>
              <w:rPr>
                <w:color w:val="000000"/>
                <w:sz w:val="22"/>
              </w:rPr>
              <w:t xml:space="preserve">   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commentRangeStart w:id="9"/>
            <w:r>
              <w:rPr>
                <w:color w:val="000000"/>
                <w:sz w:val="22"/>
              </w:rPr>
              <w:t xml:space="preserve"> </w:t>
            </w:r>
            <w:commentRangeEnd w:id="9"/>
            <w:r>
              <w:rPr>
                <w:rStyle w:val="9"/>
              </w:rPr>
              <w:commentReference w:id="9"/>
            </w:r>
            <w:r>
              <w:rPr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卷</w:t>
            </w:r>
          </w:p>
        </w:tc>
        <w:tc>
          <w:tcPr>
            <w:tcW w:w="149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档案整体价值</w:t>
            </w:r>
          </w:p>
          <w:p>
            <w:pPr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鉴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定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级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别</w:t>
            </w:r>
          </w:p>
        </w:tc>
        <w:tc>
          <w:tcPr>
            <w:tcW w:w="1314" w:type="dxa"/>
            <w:gridSpan w:val="2"/>
            <w:vMerge w:val="restart"/>
            <w:vAlign w:val="center"/>
          </w:tcPr>
          <w:p>
            <w:pPr>
              <w:spacing w:line="360" w:lineRule="exac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1. </w:t>
            </w:r>
            <w:r>
              <w:rPr>
                <w:rFonts w:hint="eastAsia"/>
                <w:color w:val="000000"/>
                <w:sz w:val="22"/>
              </w:rPr>
              <w:t>重大</w:t>
            </w:r>
          </w:p>
          <w:p>
            <w:pPr>
              <w:spacing w:line="360" w:lineRule="exac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2. </w:t>
            </w:r>
            <w:r>
              <w:rPr>
                <w:rFonts w:hint="eastAsia"/>
                <w:color w:val="000000"/>
                <w:sz w:val="22"/>
              </w:rPr>
              <w:t>重要</w:t>
            </w:r>
          </w:p>
          <w:p>
            <w:pPr>
              <w:spacing w:line="360" w:lineRule="exac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3. </w:t>
            </w:r>
            <w:r>
              <w:rPr>
                <w:rFonts w:hint="eastAsia"/>
                <w:color w:val="000000"/>
                <w:sz w:val="22"/>
              </w:rPr>
              <w:t>一般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2"/>
              </w:rPr>
              <w:t>√</w:t>
            </w:r>
          </w:p>
        </w:tc>
        <w:tc>
          <w:tcPr>
            <w:tcW w:w="1208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保管期限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密级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8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2880" w:type="dxa"/>
            <w:gridSpan w:val="2"/>
            <w:vMerge w:val="continue"/>
            <w:vAlign w:val="center"/>
          </w:tcPr>
          <w:p>
            <w:pPr>
              <w:spacing w:line="360" w:lineRule="exact"/>
              <w:jc w:val="left"/>
              <w:rPr>
                <w:color w:val="000000"/>
                <w:sz w:val="22"/>
              </w:rPr>
            </w:pPr>
          </w:p>
        </w:tc>
        <w:tc>
          <w:tcPr>
            <w:tcW w:w="149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314" w:type="dxa"/>
            <w:gridSpan w:val="2"/>
            <w:vMerge w:val="continue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rPr>
                <w:color w:val="000000"/>
                <w:sz w:val="22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360" w:lineRule="exact"/>
              <w:ind w:right="440"/>
              <w:jc w:val="center"/>
              <w:rPr>
                <w:color w:val="000000"/>
                <w:sz w:val="22"/>
              </w:rPr>
            </w:pPr>
            <w:commentRangeStart w:id="10"/>
            <w:r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长期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ind w:firstLine="220" w:firstLineChars="10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内部</w:t>
            </w:r>
            <w:commentRangeEnd w:id="10"/>
            <w:r>
              <w:commentReference w:id="10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539" w:type="dxa"/>
            <w:vMerge w:val="restart"/>
            <w:vAlign w:val="bottom"/>
          </w:tcPr>
          <w:p>
            <w:pPr>
              <w:spacing w:line="280" w:lineRule="exact"/>
              <w:rPr>
                <w:color w:val="000000"/>
                <w:sz w:val="22"/>
              </w:rPr>
            </w:pPr>
            <w:r>
              <w:pict>
                <v:line id="_x0000_s1026" o:spid="_x0000_s1026" o:spt="20" style="position:absolute;left:0pt;flip:x;margin-left:-60.9pt;margin-top:356.8pt;height:0pt;width:1.5pt;z-index:251658240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hint="eastAsia"/>
                <w:color w:val="000000"/>
                <w:sz w:val="22"/>
              </w:rPr>
              <w:t>参加本项研究工作人员名单</w:t>
            </w:r>
          </w:p>
          <w:p>
            <w:pPr>
              <w:spacing w:line="280" w:lineRule="exact"/>
              <w:rPr>
                <w:color w:val="000000"/>
                <w:sz w:val="22"/>
              </w:rPr>
            </w:pPr>
          </w:p>
          <w:p>
            <w:pPr>
              <w:spacing w:line="280" w:lineRule="exact"/>
              <w:rPr>
                <w:color w:val="000000"/>
                <w:sz w:val="22"/>
              </w:rPr>
            </w:pPr>
          </w:p>
          <w:p>
            <w:pPr>
              <w:spacing w:line="280" w:lineRule="exact"/>
              <w:rPr>
                <w:color w:val="000000"/>
                <w:sz w:val="22"/>
              </w:rPr>
            </w:pPr>
          </w:p>
          <w:p>
            <w:pPr>
              <w:spacing w:line="280" w:lineRule="exact"/>
              <w:rPr>
                <w:color w:val="000000"/>
                <w:sz w:val="22"/>
              </w:rPr>
            </w:pPr>
          </w:p>
          <w:p>
            <w:pPr>
              <w:spacing w:line="280" w:lineRule="exact"/>
              <w:rPr>
                <w:color w:val="000000"/>
                <w:sz w:val="22"/>
              </w:rPr>
            </w:pPr>
          </w:p>
          <w:p>
            <w:pPr>
              <w:spacing w:line="280" w:lineRule="exact"/>
              <w:rPr>
                <w:color w:val="000000"/>
                <w:sz w:val="22"/>
              </w:rPr>
            </w:pPr>
          </w:p>
          <w:p>
            <w:pPr>
              <w:spacing w:line="280" w:lineRule="exact"/>
              <w:rPr>
                <w:color w:val="000000"/>
                <w:sz w:val="22"/>
              </w:rPr>
            </w:pPr>
          </w:p>
          <w:p>
            <w:pPr>
              <w:spacing w:line="280" w:lineRule="exact"/>
              <w:rPr>
                <w:color w:val="000000"/>
                <w:sz w:val="22"/>
              </w:rPr>
            </w:pPr>
          </w:p>
          <w:p>
            <w:pPr>
              <w:spacing w:line="280" w:lineRule="exact"/>
              <w:rPr>
                <w:color w:val="000000"/>
                <w:sz w:val="22"/>
              </w:rPr>
            </w:pPr>
          </w:p>
          <w:p>
            <w:pPr>
              <w:spacing w:line="280" w:lineRule="exact"/>
              <w:rPr>
                <w:color w:val="000000"/>
                <w:sz w:val="22"/>
              </w:rPr>
            </w:pPr>
          </w:p>
          <w:p>
            <w:pPr>
              <w:spacing w:line="280" w:lineRule="exact"/>
              <w:rPr>
                <w:color w:val="000000"/>
                <w:sz w:val="22"/>
              </w:rPr>
            </w:pPr>
          </w:p>
          <w:p>
            <w:pPr>
              <w:spacing w:line="280" w:lineRule="exact"/>
              <w:rPr>
                <w:color w:val="000000"/>
                <w:sz w:val="22"/>
              </w:rPr>
            </w:pPr>
          </w:p>
          <w:p>
            <w:pPr>
              <w:spacing w:line="280" w:lineRule="exact"/>
              <w:rPr>
                <w:color w:val="000000"/>
                <w:sz w:val="22"/>
              </w:rPr>
            </w:pPr>
          </w:p>
          <w:p>
            <w:pPr>
              <w:spacing w:line="280" w:lineRule="exact"/>
              <w:rPr>
                <w:color w:val="000000"/>
                <w:sz w:val="22"/>
              </w:rPr>
            </w:pPr>
          </w:p>
        </w:tc>
        <w:tc>
          <w:tcPr>
            <w:tcW w:w="469" w:type="dxa"/>
            <w:vAlign w:val="center"/>
          </w:tcPr>
          <w:p>
            <w:pPr>
              <w:spacing w:line="32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序号</w:t>
            </w:r>
          </w:p>
        </w:tc>
        <w:tc>
          <w:tcPr>
            <w:tcW w:w="1260" w:type="dxa"/>
            <w:vAlign w:val="center"/>
          </w:tcPr>
          <w:p>
            <w:pPr>
              <w:spacing w:line="58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姓</w:t>
            </w:r>
            <w:r>
              <w:rPr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名</w:t>
            </w:r>
          </w:p>
        </w:tc>
        <w:tc>
          <w:tcPr>
            <w:tcW w:w="1620" w:type="dxa"/>
            <w:vAlign w:val="center"/>
          </w:tcPr>
          <w:p>
            <w:pPr>
              <w:spacing w:line="58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职务或职称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承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担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工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作</w:t>
            </w:r>
          </w:p>
        </w:tc>
        <w:tc>
          <w:tcPr>
            <w:tcW w:w="1677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工作起止时间</w:t>
            </w:r>
          </w:p>
        </w:tc>
        <w:tc>
          <w:tcPr>
            <w:tcW w:w="992" w:type="dxa"/>
            <w:vAlign w:val="center"/>
          </w:tcPr>
          <w:p>
            <w:pPr>
              <w:spacing w:line="58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备</w:t>
            </w:r>
            <w:r>
              <w:rPr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539" w:type="dxa"/>
            <w:vMerge w:val="continue"/>
            <w:vAlign w:val="center"/>
          </w:tcPr>
          <w:p>
            <w:pPr>
              <w:spacing w:line="280" w:lineRule="exact"/>
              <w:rPr>
                <w:color w:val="000000"/>
                <w:sz w:val="22"/>
              </w:rPr>
            </w:pPr>
          </w:p>
        </w:tc>
        <w:tc>
          <w:tcPr>
            <w:tcW w:w="469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color w:val="000000"/>
                <w:szCs w:val="21"/>
              </w:rPr>
            </w:pPr>
            <w:commentRangeStart w:id="11"/>
            <w:r>
              <w:rPr>
                <w:rFonts w:hint="eastAsia" w:ascii="宋体" w:hAnsi="宋体"/>
                <w:color w:val="000000"/>
                <w:szCs w:val="21"/>
              </w:rPr>
              <w:t>吐尔迪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吾买尔</w:t>
            </w:r>
            <w:commentRangeEnd w:id="11"/>
            <w:r>
              <w:commentReference w:id="11"/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研究员</w:t>
            </w:r>
          </w:p>
        </w:tc>
        <w:tc>
          <w:tcPr>
            <w:tcW w:w="2340" w:type="dxa"/>
            <w:gridSpan w:val="2"/>
            <w:vAlign w:val="center"/>
          </w:tcPr>
          <w:p>
            <w:r>
              <w:rPr>
                <w:rFonts w:hint="eastAsia"/>
              </w:rPr>
              <w:t>组长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</w:rPr>
              <w:t>项目负责</w:t>
            </w:r>
          </w:p>
        </w:tc>
        <w:tc>
          <w:tcPr>
            <w:tcW w:w="1677" w:type="dxa"/>
            <w:gridSpan w:val="2"/>
            <w:vAlign w:val="center"/>
          </w:tcPr>
          <w:p>
            <w:pPr>
              <w:spacing w:line="32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自</w:t>
            </w:r>
            <w:r>
              <w:rPr>
                <w:color w:val="000000"/>
                <w:sz w:val="22"/>
              </w:rPr>
              <w:t>2009</w:t>
            </w:r>
            <w:r>
              <w:rPr>
                <w:rFonts w:hint="eastAsia"/>
                <w:color w:val="000000"/>
                <w:sz w:val="22"/>
              </w:rPr>
              <w:t>年</w:t>
            </w:r>
            <w:commentRangeStart w:id="12"/>
            <w:r>
              <w:rPr>
                <w:rFonts w:hint="eastAsia"/>
                <w:color w:val="000000"/>
                <w:sz w:val="22"/>
              </w:rPr>
              <w:t>0</w:t>
            </w:r>
            <w:r>
              <w:rPr>
                <w:color w:val="000000"/>
                <w:sz w:val="22"/>
              </w:rPr>
              <w:t>9</w:t>
            </w:r>
            <w:commentRangeEnd w:id="12"/>
            <w:r>
              <w:rPr>
                <w:rStyle w:val="9"/>
              </w:rPr>
              <w:commentReference w:id="12"/>
            </w:r>
            <w:r>
              <w:rPr>
                <w:rFonts w:hint="eastAsia"/>
                <w:color w:val="000000"/>
                <w:sz w:val="22"/>
              </w:rPr>
              <w:t>月</w:t>
            </w:r>
          </w:p>
          <w:p>
            <w:pPr>
              <w:spacing w:line="32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至</w:t>
            </w:r>
            <w:r>
              <w:rPr>
                <w:color w:val="000000"/>
                <w:sz w:val="22"/>
              </w:rPr>
              <w:t>2013</w:t>
            </w:r>
            <w:r>
              <w:rPr>
                <w:rFonts w:hint="eastAsia"/>
                <w:color w:val="000000"/>
                <w:sz w:val="22"/>
              </w:rPr>
              <w:t>年0</w:t>
            </w:r>
            <w:r>
              <w:rPr>
                <w:color w:val="000000"/>
                <w:sz w:val="22"/>
              </w:rPr>
              <w:t>9</w:t>
            </w:r>
            <w:r>
              <w:rPr>
                <w:rFonts w:hint="eastAsia"/>
                <w:color w:val="000000"/>
                <w:sz w:val="22"/>
              </w:rPr>
              <w:t>月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39" w:type="dxa"/>
            <w:vMerge w:val="continue"/>
            <w:vAlign w:val="center"/>
          </w:tcPr>
          <w:p>
            <w:pPr>
              <w:spacing w:line="280" w:lineRule="exact"/>
              <w:rPr>
                <w:color w:val="000000"/>
                <w:sz w:val="22"/>
              </w:rPr>
            </w:pPr>
          </w:p>
        </w:tc>
        <w:tc>
          <w:tcPr>
            <w:tcW w:w="469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康雪雅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研究员</w:t>
            </w:r>
          </w:p>
        </w:tc>
        <w:tc>
          <w:tcPr>
            <w:tcW w:w="2340" w:type="dxa"/>
            <w:gridSpan w:val="2"/>
            <w:vAlign w:val="center"/>
          </w:tcPr>
          <w:p>
            <w:r>
              <w:rPr>
                <w:rFonts w:hint="eastAsia"/>
              </w:rPr>
              <w:t>成员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</w:rPr>
              <w:t>材料研究</w:t>
            </w:r>
          </w:p>
        </w:tc>
        <w:tc>
          <w:tcPr>
            <w:tcW w:w="1677" w:type="dxa"/>
            <w:gridSpan w:val="2"/>
            <w:vAlign w:val="center"/>
          </w:tcPr>
          <w:p>
            <w:pPr>
              <w:spacing w:line="32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自</w:t>
            </w:r>
            <w:r>
              <w:rPr>
                <w:color w:val="000000"/>
                <w:sz w:val="22"/>
              </w:rPr>
              <w:t>2009</w:t>
            </w:r>
            <w:r>
              <w:rPr>
                <w:rFonts w:hint="eastAsia"/>
                <w:color w:val="000000"/>
                <w:sz w:val="22"/>
              </w:rPr>
              <w:t>年0</w:t>
            </w:r>
            <w:r>
              <w:rPr>
                <w:color w:val="000000"/>
                <w:sz w:val="22"/>
              </w:rPr>
              <w:t>9</w:t>
            </w:r>
            <w:r>
              <w:rPr>
                <w:rFonts w:hint="eastAsia"/>
                <w:color w:val="000000"/>
                <w:sz w:val="22"/>
              </w:rPr>
              <w:t>月</w:t>
            </w:r>
          </w:p>
          <w:p>
            <w:pPr>
              <w:spacing w:line="32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至</w:t>
            </w:r>
            <w:r>
              <w:rPr>
                <w:color w:val="000000"/>
                <w:sz w:val="22"/>
              </w:rPr>
              <w:t>2013</w:t>
            </w:r>
            <w:r>
              <w:rPr>
                <w:rFonts w:hint="eastAsia"/>
                <w:color w:val="000000"/>
                <w:sz w:val="22"/>
              </w:rPr>
              <w:t>年0</w:t>
            </w:r>
            <w:r>
              <w:rPr>
                <w:color w:val="000000"/>
                <w:sz w:val="22"/>
              </w:rPr>
              <w:t>9</w:t>
            </w:r>
            <w:r>
              <w:rPr>
                <w:rFonts w:hint="eastAsia"/>
                <w:color w:val="000000"/>
                <w:sz w:val="22"/>
              </w:rPr>
              <w:t>月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539" w:type="dxa"/>
            <w:vMerge w:val="continue"/>
            <w:vAlign w:val="center"/>
          </w:tcPr>
          <w:p>
            <w:pPr>
              <w:spacing w:line="280" w:lineRule="exact"/>
              <w:rPr>
                <w:color w:val="000000"/>
                <w:sz w:val="22"/>
              </w:rPr>
            </w:pPr>
          </w:p>
        </w:tc>
        <w:tc>
          <w:tcPr>
            <w:tcW w:w="469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华宁</w:t>
            </w:r>
          </w:p>
        </w:tc>
        <w:tc>
          <w:tcPr>
            <w:tcW w:w="1620" w:type="dxa"/>
            <w:vAlign w:val="center"/>
          </w:tcPr>
          <w:p>
            <w:pPr>
              <w:ind w:right="-107" w:rightChars="-51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博士研究生</w:t>
            </w:r>
          </w:p>
        </w:tc>
        <w:tc>
          <w:tcPr>
            <w:tcW w:w="2340" w:type="dxa"/>
            <w:gridSpan w:val="2"/>
            <w:vAlign w:val="center"/>
          </w:tcPr>
          <w:p>
            <w:r>
              <w:rPr>
                <w:rFonts w:hint="eastAsia"/>
              </w:rPr>
              <w:t>成</w:t>
            </w:r>
            <w:r>
              <w:rPr>
                <w:rFonts w:hint="eastAsia" w:ascii="宋体" w:hAnsi="宋体"/>
                <w:szCs w:val="21"/>
              </w:rPr>
              <w:t>员，</w:t>
            </w:r>
            <w:r>
              <w:rPr>
                <w:rFonts w:hint="eastAsia" w:ascii="宋体" w:hAnsi="宋体"/>
                <w:color w:val="000000"/>
                <w:szCs w:val="21"/>
              </w:rPr>
              <w:t>材料研究及制备</w:t>
            </w:r>
          </w:p>
        </w:tc>
        <w:tc>
          <w:tcPr>
            <w:tcW w:w="1677" w:type="dxa"/>
            <w:gridSpan w:val="2"/>
            <w:vAlign w:val="center"/>
          </w:tcPr>
          <w:p>
            <w:pPr>
              <w:spacing w:line="32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自</w:t>
            </w:r>
            <w:r>
              <w:rPr>
                <w:color w:val="000000"/>
                <w:sz w:val="22"/>
              </w:rPr>
              <w:t>2009</w:t>
            </w:r>
            <w:r>
              <w:rPr>
                <w:rFonts w:hint="eastAsia"/>
                <w:color w:val="000000"/>
                <w:sz w:val="22"/>
              </w:rPr>
              <w:t>年0</w:t>
            </w:r>
            <w:r>
              <w:rPr>
                <w:color w:val="000000"/>
                <w:sz w:val="22"/>
              </w:rPr>
              <w:t>9</w:t>
            </w:r>
            <w:r>
              <w:rPr>
                <w:rFonts w:hint="eastAsia"/>
                <w:color w:val="000000"/>
                <w:sz w:val="22"/>
              </w:rPr>
              <w:t>月</w:t>
            </w:r>
          </w:p>
          <w:p>
            <w:pPr>
              <w:spacing w:line="32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至</w:t>
            </w:r>
            <w:r>
              <w:rPr>
                <w:color w:val="000000"/>
                <w:sz w:val="22"/>
              </w:rPr>
              <w:t>2011</w:t>
            </w:r>
            <w:r>
              <w:rPr>
                <w:rFonts w:hint="eastAsia"/>
                <w:color w:val="000000"/>
                <w:sz w:val="22"/>
              </w:rPr>
              <w:t>年0</w:t>
            </w:r>
            <w:r>
              <w:rPr>
                <w:color w:val="000000"/>
                <w:sz w:val="22"/>
              </w:rPr>
              <w:t>9</w:t>
            </w:r>
            <w:r>
              <w:rPr>
                <w:rFonts w:hint="eastAsia"/>
                <w:color w:val="000000"/>
                <w:sz w:val="22"/>
              </w:rPr>
              <w:t>月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539" w:type="dxa"/>
            <w:vMerge w:val="continue"/>
            <w:vAlign w:val="center"/>
          </w:tcPr>
          <w:p>
            <w:pPr>
              <w:spacing w:line="280" w:lineRule="exact"/>
              <w:rPr>
                <w:color w:val="000000"/>
                <w:sz w:val="22"/>
              </w:rPr>
            </w:pPr>
          </w:p>
        </w:tc>
        <w:tc>
          <w:tcPr>
            <w:tcW w:w="469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韩英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高工</w:t>
            </w:r>
          </w:p>
        </w:tc>
        <w:tc>
          <w:tcPr>
            <w:tcW w:w="2340" w:type="dxa"/>
            <w:gridSpan w:val="2"/>
            <w:vAlign w:val="center"/>
          </w:tcPr>
          <w:p>
            <w:r>
              <w:rPr>
                <w:rFonts w:hint="eastAsia"/>
              </w:rPr>
              <w:t>成员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</w:rPr>
              <w:t>材料稳定性与重复性</w:t>
            </w:r>
          </w:p>
        </w:tc>
        <w:tc>
          <w:tcPr>
            <w:tcW w:w="1677" w:type="dxa"/>
            <w:gridSpan w:val="2"/>
            <w:vAlign w:val="center"/>
          </w:tcPr>
          <w:p>
            <w:pPr>
              <w:spacing w:line="32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自</w:t>
            </w:r>
            <w:r>
              <w:rPr>
                <w:color w:val="000000"/>
                <w:sz w:val="22"/>
              </w:rPr>
              <w:t>2009</w:t>
            </w:r>
            <w:r>
              <w:rPr>
                <w:rFonts w:hint="eastAsia"/>
                <w:color w:val="000000"/>
                <w:sz w:val="22"/>
              </w:rPr>
              <w:t>年0</w:t>
            </w:r>
            <w:r>
              <w:rPr>
                <w:color w:val="000000"/>
                <w:sz w:val="22"/>
              </w:rPr>
              <w:t>9</w:t>
            </w:r>
            <w:r>
              <w:rPr>
                <w:rFonts w:hint="eastAsia"/>
                <w:color w:val="000000"/>
                <w:sz w:val="22"/>
              </w:rPr>
              <w:t>月</w:t>
            </w:r>
          </w:p>
          <w:p>
            <w:pPr>
              <w:spacing w:line="32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至</w:t>
            </w:r>
            <w:r>
              <w:rPr>
                <w:color w:val="000000"/>
                <w:sz w:val="22"/>
              </w:rPr>
              <w:t>2013</w:t>
            </w:r>
            <w:r>
              <w:rPr>
                <w:rFonts w:hint="eastAsia"/>
                <w:color w:val="000000"/>
                <w:sz w:val="22"/>
              </w:rPr>
              <w:t>年0</w:t>
            </w:r>
            <w:r>
              <w:rPr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月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539" w:type="dxa"/>
            <w:vMerge w:val="continue"/>
            <w:vAlign w:val="center"/>
          </w:tcPr>
          <w:p>
            <w:pPr>
              <w:spacing w:line="280" w:lineRule="exact"/>
              <w:rPr>
                <w:color w:val="000000"/>
                <w:sz w:val="22"/>
              </w:rPr>
            </w:pPr>
          </w:p>
        </w:tc>
        <w:tc>
          <w:tcPr>
            <w:tcW w:w="469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李程峰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硕士研究生</w:t>
            </w:r>
          </w:p>
        </w:tc>
        <w:tc>
          <w:tcPr>
            <w:tcW w:w="2340" w:type="dxa"/>
            <w:gridSpan w:val="2"/>
            <w:vAlign w:val="center"/>
          </w:tcPr>
          <w:p>
            <w:r>
              <w:rPr>
                <w:rFonts w:hint="eastAsia"/>
              </w:rPr>
              <w:t>成员，</w:t>
            </w:r>
            <w:r>
              <w:rPr>
                <w:rFonts w:hint="eastAsia" w:ascii="宋体" w:hAnsi="宋体"/>
                <w:color w:val="000000"/>
                <w:szCs w:val="21"/>
              </w:rPr>
              <w:t>材料研究</w:t>
            </w:r>
          </w:p>
        </w:tc>
        <w:tc>
          <w:tcPr>
            <w:tcW w:w="1677" w:type="dxa"/>
            <w:gridSpan w:val="2"/>
            <w:vAlign w:val="center"/>
          </w:tcPr>
          <w:p>
            <w:pPr>
              <w:spacing w:line="32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自</w:t>
            </w:r>
            <w:r>
              <w:rPr>
                <w:color w:val="000000"/>
                <w:sz w:val="22"/>
              </w:rPr>
              <w:t>2009</w:t>
            </w:r>
            <w:r>
              <w:rPr>
                <w:rFonts w:hint="eastAsia"/>
                <w:color w:val="000000"/>
                <w:sz w:val="22"/>
              </w:rPr>
              <w:t>年0</w:t>
            </w:r>
            <w:r>
              <w:rPr>
                <w:color w:val="000000"/>
                <w:sz w:val="22"/>
              </w:rPr>
              <w:t>9</w:t>
            </w:r>
            <w:r>
              <w:rPr>
                <w:rFonts w:hint="eastAsia"/>
                <w:color w:val="000000"/>
                <w:sz w:val="22"/>
              </w:rPr>
              <w:t>月</w:t>
            </w:r>
          </w:p>
          <w:p>
            <w:pPr>
              <w:spacing w:line="32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至</w:t>
            </w:r>
            <w:r>
              <w:rPr>
                <w:color w:val="000000"/>
                <w:sz w:val="22"/>
              </w:rPr>
              <w:t>2011</w:t>
            </w:r>
            <w:r>
              <w:rPr>
                <w:rFonts w:hint="eastAsia"/>
                <w:color w:val="000000"/>
                <w:sz w:val="22"/>
              </w:rPr>
              <w:t>年0</w:t>
            </w:r>
            <w:r>
              <w:rPr>
                <w:color w:val="000000"/>
                <w:sz w:val="22"/>
              </w:rPr>
              <w:t>7</w:t>
            </w:r>
            <w:r>
              <w:rPr>
                <w:rFonts w:hint="eastAsia"/>
                <w:color w:val="000000"/>
                <w:sz w:val="22"/>
              </w:rPr>
              <w:t>月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39" w:type="dxa"/>
            <w:vMerge w:val="continue"/>
            <w:vAlign w:val="center"/>
          </w:tcPr>
          <w:p>
            <w:pPr>
              <w:spacing w:line="280" w:lineRule="exact"/>
              <w:rPr>
                <w:color w:val="000000"/>
                <w:sz w:val="22"/>
              </w:rPr>
            </w:pPr>
          </w:p>
        </w:tc>
        <w:tc>
          <w:tcPr>
            <w:tcW w:w="469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李传玲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硕士研究生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成员，</w:t>
            </w:r>
            <w:r>
              <w:rPr>
                <w:rFonts w:hint="eastAsia" w:ascii="宋体" w:hAnsi="宋体"/>
                <w:color w:val="000000"/>
                <w:szCs w:val="21"/>
              </w:rPr>
              <w:t>材料研究</w:t>
            </w:r>
          </w:p>
        </w:tc>
        <w:tc>
          <w:tcPr>
            <w:tcW w:w="1677" w:type="dxa"/>
            <w:gridSpan w:val="2"/>
            <w:vAlign w:val="center"/>
          </w:tcPr>
          <w:p>
            <w:pPr>
              <w:spacing w:line="32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自</w:t>
            </w:r>
            <w:r>
              <w:rPr>
                <w:color w:val="000000"/>
                <w:sz w:val="22"/>
              </w:rPr>
              <w:t>2009</w:t>
            </w:r>
            <w:r>
              <w:rPr>
                <w:rFonts w:hint="eastAsia"/>
                <w:color w:val="000000"/>
                <w:sz w:val="22"/>
              </w:rPr>
              <w:t>年0</w:t>
            </w:r>
            <w:r>
              <w:rPr>
                <w:color w:val="000000"/>
                <w:sz w:val="22"/>
              </w:rPr>
              <w:t>9</w:t>
            </w:r>
            <w:r>
              <w:rPr>
                <w:rFonts w:hint="eastAsia"/>
                <w:color w:val="000000"/>
                <w:sz w:val="22"/>
              </w:rPr>
              <w:t>月</w:t>
            </w:r>
          </w:p>
          <w:p>
            <w:pPr>
              <w:spacing w:line="32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至</w:t>
            </w:r>
            <w:r>
              <w:rPr>
                <w:color w:val="000000"/>
                <w:sz w:val="22"/>
              </w:rPr>
              <w:t>2011</w:t>
            </w:r>
            <w:r>
              <w:rPr>
                <w:rFonts w:hint="eastAsia"/>
                <w:color w:val="000000"/>
                <w:sz w:val="22"/>
              </w:rPr>
              <w:t>年0</w:t>
            </w:r>
            <w:r>
              <w:rPr>
                <w:color w:val="000000"/>
                <w:sz w:val="22"/>
              </w:rPr>
              <w:t>7</w:t>
            </w:r>
            <w:r>
              <w:rPr>
                <w:rFonts w:hint="eastAsia"/>
                <w:color w:val="000000"/>
                <w:sz w:val="22"/>
              </w:rPr>
              <w:t>月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39" w:type="dxa"/>
            <w:vMerge w:val="continue"/>
            <w:vAlign w:val="center"/>
          </w:tcPr>
          <w:p>
            <w:pPr>
              <w:spacing w:line="280" w:lineRule="exact"/>
              <w:rPr>
                <w:color w:val="000000"/>
                <w:sz w:val="22"/>
              </w:rPr>
            </w:pPr>
          </w:p>
        </w:tc>
        <w:tc>
          <w:tcPr>
            <w:tcW w:w="469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窦俊青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硕士研究生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成员，</w:t>
            </w:r>
            <w:r>
              <w:rPr>
                <w:rFonts w:hint="eastAsia" w:ascii="宋体" w:hAnsi="宋体"/>
                <w:color w:val="000000"/>
                <w:szCs w:val="21"/>
              </w:rPr>
              <w:t>材料研究</w:t>
            </w:r>
          </w:p>
        </w:tc>
        <w:tc>
          <w:tcPr>
            <w:tcW w:w="1677" w:type="dxa"/>
            <w:gridSpan w:val="2"/>
            <w:vAlign w:val="center"/>
          </w:tcPr>
          <w:p>
            <w:pPr>
              <w:spacing w:line="32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自</w:t>
            </w:r>
            <w:r>
              <w:rPr>
                <w:color w:val="000000"/>
                <w:sz w:val="22"/>
              </w:rPr>
              <w:t>2010</w:t>
            </w:r>
            <w:r>
              <w:rPr>
                <w:rFonts w:hint="eastAsia"/>
                <w:color w:val="000000"/>
                <w:sz w:val="22"/>
              </w:rPr>
              <w:t>年0</w:t>
            </w:r>
            <w:r>
              <w:rPr>
                <w:color w:val="000000"/>
                <w:sz w:val="22"/>
              </w:rPr>
              <w:t>9</w:t>
            </w:r>
            <w:r>
              <w:rPr>
                <w:rFonts w:hint="eastAsia"/>
                <w:color w:val="000000"/>
                <w:sz w:val="22"/>
              </w:rPr>
              <w:t>月</w:t>
            </w:r>
          </w:p>
          <w:p>
            <w:pPr>
              <w:spacing w:line="32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至</w:t>
            </w:r>
            <w:r>
              <w:rPr>
                <w:color w:val="000000"/>
                <w:sz w:val="22"/>
              </w:rPr>
              <w:t>2012</w:t>
            </w:r>
            <w:r>
              <w:rPr>
                <w:rFonts w:hint="eastAsia"/>
                <w:color w:val="000000"/>
                <w:sz w:val="22"/>
              </w:rPr>
              <w:t>年0</w:t>
            </w:r>
            <w:r>
              <w:rPr>
                <w:color w:val="000000"/>
                <w:sz w:val="22"/>
              </w:rPr>
              <w:t>7</w:t>
            </w:r>
            <w:r>
              <w:rPr>
                <w:rFonts w:hint="eastAsia"/>
                <w:color w:val="000000"/>
                <w:sz w:val="22"/>
              </w:rPr>
              <w:t>月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39" w:type="dxa"/>
            <w:vMerge w:val="continue"/>
            <w:vAlign w:val="center"/>
          </w:tcPr>
          <w:p>
            <w:pPr>
              <w:spacing w:line="280" w:lineRule="exact"/>
              <w:rPr>
                <w:color w:val="000000"/>
                <w:sz w:val="22"/>
              </w:rPr>
            </w:pPr>
          </w:p>
        </w:tc>
        <w:tc>
          <w:tcPr>
            <w:tcW w:w="469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刘志强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硕士研究生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成员，</w:t>
            </w:r>
            <w:r>
              <w:rPr>
                <w:rFonts w:hint="eastAsia" w:ascii="宋体" w:hAnsi="宋体"/>
                <w:color w:val="000000"/>
                <w:szCs w:val="21"/>
              </w:rPr>
              <w:t>材料研究</w:t>
            </w:r>
          </w:p>
        </w:tc>
        <w:tc>
          <w:tcPr>
            <w:tcW w:w="1677" w:type="dxa"/>
            <w:gridSpan w:val="2"/>
          </w:tcPr>
          <w:p>
            <w:pPr>
              <w:spacing w:line="32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自</w:t>
            </w:r>
            <w:r>
              <w:rPr>
                <w:color w:val="000000"/>
                <w:sz w:val="22"/>
              </w:rPr>
              <w:t>2010</w:t>
            </w:r>
            <w:r>
              <w:rPr>
                <w:rFonts w:hint="eastAsia"/>
                <w:color w:val="000000"/>
                <w:sz w:val="22"/>
              </w:rPr>
              <w:t>年0</w:t>
            </w:r>
            <w:r>
              <w:rPr>
                <w:color w:val="000000"/>
                <w:sz w:val="22"/>
              </w:rPr>
              <w:t>9</w:t>
            </w:r>
            <w:r>
              <w:rPr>
                <w:rFonts w:hint="eastAsia"/>
                <w:color w:val="000000"/>
                <w:sz w:val="22"/>
              </w:rPr>
              <w:t>月</w:t>
            </w:r>
          </w:p>
          <w:p>
            <w:pPr>
              <w:spacing w:line="32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至</w:t>
            </w:r>
            <w:r>
              <w:rPr>
                <w:color w:val="000000"/>
                <w:sz w:val="22"/>
              </w:rPr>
              <w:t>2012</w:t>
            </w:r>
            <w:r>
              <w:rPr>
                <w:rFonts w:hint="eastAsia"/>
                <w:color w:val="000000"/>
                <w:sz w:val="22"/>
              </w:rPr>
              <w:t>年0</w:t>
            </w:r>
            <w:r>
              <w:rPr>
                <w:color w:val="000000"/>
                <w:sz w:val="22"/>
              </w:rPr>
              <w:t>7</w:t>
            </w:r>
            <w:r>
              <w:rPr>
                <w:rFonts w:hint="eastAsia"/>
                <w:color w:val="000000"/>
                <w:sz w:val="22"/>
              </w:rPr>
              <w:t>月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39" w:type="dxa"/>
            <w:vMerge w:val="continue"/>
            <w:vAlign w:val="center"/>
          </w:tcPr>
          <w:p>
            <w:pPr>
              <w:spacing w:line="280" w:lineRule="exact"/>
              <w:rPr>
                <w:color w:val="000000"/>
                <w:sz w:val="22"/>
              </w:rPr>
            </w:pPr>
          </w:p>
        </w:tc>
        <w:tc>
          <w:tcPr>
            <w:tcW w:w="469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张璐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硕士研究生</w:t>
            </w:r>
          </w:p>
        </w:tc>
        <w:tc>
          <w:tcPr>
            <w:tcW w:w="2340" w:type="dxa"/>
            <w:gridSpan w:val="2"/>
            <w:vAlign w:val="center"/>
          </w:tcPr>
          <w:p>
            <w:r>
              <w:rPr>
                <w:rFonts w:hint="eastAsia"/>
              </w:rPr>
              <w:t>成员，</w:t>
            </w:r>
            <w:r>
              <w:rPr>
                <w:rFonts w:hint="eastAsia" w:ascii="宋体" w:hAnsi="宋体"/>
                <w:color w:val="000000"/>
                <w:szCs w:val="21"/>
              </w:rPr>
              <w:t>材料研究及制备</w:t>
            </w:r>
          </w:p>
        </w:tc>
        <w:tc>
          <w:tcPr>
            <w:tcW w:w="1677" w:type="dxa"/>
            <w:gridSpan w:val="2"/>
          </w:tcPr>
          <w:p>
            <w:pPr>
              <w:spacing w:line="32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自</w:t>
            </w:r>
            <w:r>
              <w:rPr>
                <w:color w:val="000000"/>
                <w:sz w:val="22"/>
              </w:rPr>
              <w:t>2011</w:t>
            </w:r>
            <w:r>
              <w:rPr>
                <w:rFonts w:hint="eastAsia"/>
                <w:color w:val="000000"/>
                <w:sz w:val="22"/>
              </w:rPr>
              <w:t>年0</w:t>
            </w:r>
            <w:r>
              <w:rPr>
                <w:color w:val="000000"/>
                <w:sz w:val="22"/>
              </w:rPr>
              <w:t>9</w:t>
            </w:r>
            <w:r>
              <w:rPr>
                <w:rFonts w:hint="eastAsia"/>
                <w:color w:val="000000"/>
                <w:sz w:val="22"/>
              </w:rPr>
              <w:t>月</w:t>
            </w:r>
          </w:p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至</w:t>
            </w:r>
            <w:r>
              <w:rPr>
                <w:color w:val="000000"/>
                <w:sz w:val="22"/>
              </w:rPr>
              <w:t>2013</w:t>
            </w:r>
            <w:r>
              <w:rPr>
                <w:rFonts w:hint="eastAsia"/>
                <w:color w:val="000000"/>
                <w:sz w:val="22"/>
              </w:rPr>
              <w:t>年0</w:t>
            </w:r>
            <w:r>
              <w:rPr>
                <w:color w:val="000000"/>
                <w:sz w:val="22"/>
              </w:rPr>
              <w:t>9</w:t>
            </w:r>
            <w:r>
              <w:rPr>
                <w:rFonts w:hint="eastAsia"/>
                <w:color w:val="000000"/>
                <w:sz w:val="22"/>
              </w:rPr>
              <w:t>月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39" w:type="dxa"/>
            <w:vMerge w:val="continue"/>
            <w:vAlign w:val="center"/>
          </w:tcPr>
          <w:p>
            <w:pPr>
              <w:spacing w:line="280" w:lineRule="exact"/>
              <w:rPr>
                <w:color w:val="000000"/>
                <w:sz w:val="22"/>
              </w:rPr>
            </w:pPr>
          </w:p>
        </w:tc>
        <w:tc>
          <w:tcPr>
            <w:tcW w:w="469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陈铭德</w:t>
            </w:r>
          </w:p>
        </w:tc>
        <w:tc>
          <w:tcPr>
            <w:tcW w:w="1620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硕士研究生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320" w:lineRule="exact"/>
              <w:rPr>
                <w:color w:val="000000"/>
                <w:sz w:val="22"/>
              </w:rPr>
            </w:pPr>
            <w:r>
              <w:rPr>
                <w:rFonts w:hint="eastAsia"/>
              </w:rPr>
              <w:t>成员，</w:t>
            </w:r>
            <w:r>
              <w:rPr>
                <w:rFonts w:hint="eastAsia" w:ascii="宋体" w:hAnsi="宋体"/>
                <w:color w:val="000000"/>
                <w:szCs w:val="21"/>
              </w:rPr>
              <w:t>材料研究</w:t>
            </w:r>
          </w:p>
        </w:tc>
        <w:tc>
          <w:tcPr>
            <w:tcW w:w="1677" w:type="dxa"/>
            <w:gridSpan w:val="2"/>
          </w:tcPr>
          <w:p>
            <w:pPr>
              <w:spacing w:line="32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自</w:t>
            </w:r>
            <w:r>
              <w:rPr>
                <w:color w:val="000000"/>
                <w:sz w:val="22"/>
              </w:rPr>
              <w:t>2011</w:t>
            </w:r>
            <w:r>
              <w:rPr>
                <w:rFonts w:hint="eastAsia"/>
                <w:color w:val="000000"/>
                <w:sz w:val="22"/>
              </w:rPr>
              <w:t>年0</w:t>
            </w:r>
            <w:r>
              <w:rPr>
                <w:color w:val="000000"/>
                <w:sz w:val="22"/>
              </w:rPr>
              <w:t>9</w:t>
            </w:r>
            <w:r>
              <w:rPr>
                <w:rFonts w:hint="eastAsia"/>
                <w:color w:val="000000"/>
                <w:sz w:val="22"/>
              </w:rPr>
              <w:t>月</w:t>
            </w:r>
          </w:p>
          <w:p>
            <w:pPr>
              <w:spacing w:line="32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至</w:t>
            </w:r>
            <w:r>
              <w:rPr>
                <w:color w:val="000000"/>
                <w:sz w:val="22"/>
              </w:rPr>
              <w:t>2013</w:t>
            </w:r>
            <w:r>
              <w:rPr>
                <w:rFonts w:hint="eastAsia"/>
                <w:color w:val="000000"/>
                <w:sz w:val="22"/>
              </w:rPr>
              <w:t>年0</w:t>
            </w:r>
            <w:r>
              <w:rPr>
                <w:color w:val="000000"/>
                <w:sz w:val="22"/>
              </w:rPr>
              <w:t>7</w:t>
            </w:r>
            <w:r>
              <w:rPr>
                <w:rFonts w:hint="eastAsia"/>
                <w:color w:val="000000"/>
                <w:sz w:val="22"/>
              </w:rPr>
              <w:t>月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39" w:type="dxa"/>
            <w:vMerge w:val="continue"/>
            <w:vAlign w:val="center"/>
          </w:tcPr>
          <w:p>
            <w:pPr>
              <w:spacing w:line="280" w:lineRule="exact"/>
              <w:rPr>
                <w:color w:val="000000"/>
                <w:sz w:val="22"/>
              </w:rPr>
            </w:pPr>
          </w:p>
        </w:tc>
        <w:tc>
          <w:tcPr>
            <w:tcW w:w="469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徐金宝</w:t>
            </w:r>
          </w:p>
        </w:tc>
        <w:tc>
          <w:tcPr>
            <w:tcW w:w="1620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研究员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320" w:lineRule="exact"/>
              <w:rPr>
                <w:color w:val="000000"/>
                <w:sz w:val="22"/>
              </w:rPr>
            </w:pPr>
            <w:r>
              <w:rPr>
                <w:rFonts w:hint="eastAsia"/>
              </w:rPr>
              <w:t>成员，</w:t>
            </w:r>
            <w:r>
              <w:rPr>
                <w:rFonts w:hint="eastAsia" w:ascii="宋体" w:hAnsi="宋体"/>
                <w:color w:val="000000"/>
                <w:szCs w:val="21"/>
              </w:rPr>
              <w:t>材料研究</w:t>
            </w:r>
          </w:p>
        </w:tc>
        <w:tc>
          <w:tcPr>
            <w:tcW w:w="1677" w:type="dxa"/>
            <w:gridSpan w:val="2"/>
          </w:tcPr>
          <w:p>
            <w:pPr>
              <w:spacing w:line="32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自</w:t>
            </w:r>
            <w:r>
              <w:rPr>
                <w:color w:val="000000"/>
                <w:sz w:val="22"/>
              </w:rPr>
              <w:t>2012</w:t>
            </w:r>
            <w:r>
              <w:rPr>
                <w:rFonts w:hint="eastAsia"/>
                <w:color w:val="000000"/>
                <w:sz w:val="22"/>
              </w:rPr>
              <w:t>年0</w:t>
            </w:r>
            <w:r>
              <w:rPr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月</w:t>
            </w:r>
          </w:p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至</w:t>
            </w:r>
            <w:r>
              <w:rPr>
                <w:color w:val="000000"/>
                <w:sz w:val="22"/>
              </w:rPr>
              <w:t>2013</w:t>
            </w:r>
            <w:r>
              <w:rPr>
                <w:rFonts w:hint="eastAsia"/>
                <w:color w:val="000000"/>
                <w:sz w:val="22"/>
              </w:rPr>
              <w:t>年0</w:t>
            </w:r>
            <w:r>
              <w:rPr>
                <w:color w:val="000000"/>
                <w:sz w:val="22"/>
              </w:rPr>
              <w:t>9</w:t>
            </w:r>
            <w:r>
              <w:rPr>
                <w:rFonts w:hint="eastAsia"/>
                <w:color w:val="000000"/>
                <w:sz w:val="22"/>
              </w:rPr>
              <w:t>月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39" w:type="dxa"/>
            <w:vMerge w:val="continue"/>
            <w:vAlign w:val="center"/>
          </w:tcPr>
          <w:p>
            <w:pPr>
              <w:spacing w:line="280" w:lineRule="exact"/>
              <w:rPr>
                <w:color w:val="000000"/>
                <w:sz w:val="22"/>
              </w:rPr>
            </w:pPr>
          </w:p>
        </w:tc>
        <w:tc>
          <w:tcPr>
            <w:tcW w:w="469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王磊</w:t>
            </w:r>
          </w:p>
        </w:tc>
        <w:tc>
          <w:tcPr>
            <w:tcW w:w="1620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助理研究员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320" w:lineRule="exact"/>
              <w:rPr>
                <w:color w:val="000000"/>
                <w:sz w:val="22"/>
              </w:rPr>
            </w:pPr>
            <w:r>
              <w:rPr>
                <w:rFonts w:hint="eastAsia"/>
              </w:rPr>
              <w:t>成员，</w:t>
            </w:r>
            <w:r>
              <w:rPr>
                <w:rFonts w:hint="eastAsia" w:ascii="宋体" w:hAnsi="宋体"/>
                <w:color w:val="000000"/>
                <w:szCs w:val="21"/>
              </w:rPr>
              <w:t>材料制备</w:t>
            </w:r>
          </w:p>
        </w:tc>
        <w:tc>
          <w:tcPr>
            <w:tcW w:w="1677" w:type="dxa"/>
            <w:gridSpan w:val="2"/>
          </w:tcPr>
          <w:p>
            <w:pPr>
              <w:spacing w:line="32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自</w:t>
            </w:r>
            <w:r>
              <w:rPr>
                <w:color w:val="000000"/>
                <w:sz w:val="22"/>
              </w:rPr>
              <w:t>2012</w:t>
            </w:r>
            <w:r>
              <w:rPr>
                <w:rFonts w:hint="eastAsia"/>
                <w:color w:val="000000"/>
                <w:sz w:val="22"/>
              </w:rPr>
              <w:t>年0</w:t>
            </w:r>
            <w:r>
              <w:rPr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月</w:t>
            </w:r>
          </w:p>
          <w:p>
            <w:pPr>
              <w:spacing w:line="32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至</w:t>
            </w:r>
            <w:r>
              <w:rPr>
                <w:color w:val="000000"/>
                <w:sz w:val="22"/>
              </w:rPr>
              <w:t>2013</w:t>
            </w:r>
            <w:r>
              <w:rPr>
                <w:rFonts w:hint="eastAsia"/>
                <w:color w:val="000000"/>
                <w:sz w:val="22"/>
              </w:rPr>
              <w:t>年0</w:t>
            </w:r>
            <w:r>
              <w:rPr>
                <w:color w:val="000000"/>
                <w:sz w:val="22"/>
              </w:rPr>
              <w:t>9</w:t>
            </w:r>
            <w:r>
              <w:rPr>
                <w:rFonts w:hint="eastAsia"/>
                <w:color w:val="000000"/>
                <w:sz w:val="22"/>
              </w:rPr>
              <w:t>月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39" w:type="dxa"/>
            <w:vMerge w:val="continue"/>
            <w:vAlign w:val="center"/>
          </w:tcPr>
          <w:p>
            <w:pPr>
              <w:spacing w:line="280" w:lineRule="exact"/>
              <w:rPr>
                <w:color w:val="000000"/>
                <w:sz w:val="22"/>
              </w:rPr>
            </w:pPr>
          </w:p>
        </w:tc>
        <w:tc>
          <w:tcPr>
            <w:tcW w:w="469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边亮</w:t>
            </w:r>
          </w:p>
        </w:tc>
        <w:tc>
          <w:tcPr>
            <w:tcW w:w="1620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助理研究员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320" w:lineRule="exact"/>
              <w:rPr>
                <w:color w:val="000000"/>
                <w:sz w:val="22"/>
              </w:rPr>
            </w:pPr>
            <w:r>
              <w:rPr>
                <w:rFonts w:hint="eastAsia"/>
              </w:rPr>
              <w:t>成员，</w:t>
            </w:r>
            <w:r>
              <w:rPr>
                <w:rFonts w:hint="eastAsia" w:ascii="宋体" w:hAnsi="宋体"/>
                <w:color w:val="000000"/>
                <w:szCs w:val="21"/>
              </w:rPr>
              <w:t>材料制备</w:t>
            </w:r>
          </w:p>
        </w:tc>
        <w:tc>
          <w:tcPr>
            <w:tcW w:w="1677" w:type="dxa"/>
            <w:gridSpan w:val="2"/>
          </w:tcPr>
          <w:p>
            <w:pPr>
              <w:spacing w:line="32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自</w:t>
            </w:r>
            <w:r>
              <w:rPr>
                <w:color w:val="000000"/>
                <w:sz w:val="22"/>
              </w:rPr>
              <w:t>2012</w:t>
            </w:r>
            <w:r>
              <w:rPr>
                <w:rFonts w:hint="eastAsia"/>
                <w:color w:val="000000"/>
                <w:sz w:val="22"/>
              </w:rPr>
              <w:t>年0</w:t>
            </w:r>
            <w:r>
              <w:rPr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月</w:t>
            </w:r>
          </w:p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至</w:t>
            </w:r>
            <w:r>
              <w:rPr>
                <w:color w:val="000000"/>
                <w:sz w:val="22"/>
              </w:rPr>
              <w:t>2013</w:t>
            </w:r>
            <w:r>
              <w:rPr>
                <w:rFonts w:hint="eastAsia"/>
                <w:color w:val="000000"/>
                <w:sz w:val="22"/>
              </w:rPr>
              <w:t>年0</w:t>
            </w:r>
            <w:r>
              <w:rPr>
                <w:color w:val="000000"/>
                <w:sz w:val="22"/>
              </w:rPr>
              <w:t>9</w:t>
            </w:r>
            <w:r>
              <w:rPr>
                <w:rFonts w:hint="eastAsia"/>
                <w:color w:val="000000"/>
                <w:sz w:val="22"/>
              </w:rPr>
              <w:t>月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39" w:type="dxa"/>
            <w:vMerge w:val="continue"/>
            <w:vAlign w:val="center"/>
          </w:tcPr>
          <w:p>
            <w:pPr>
              <w:spacing w:line="280" w:lineRule="exact"/>
              <w:rPr>
                <w:color w:val="000000"/>
                <w:sz w:val="22"/>
              </w:rPr>
            </w:pPr>
          </w:p>
        </w:tc>
        <w:tc>
          <w:tcPr>
            <w:tcW w:w="469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spacing w:line="320" w:lineRule="exact"/>
              <w:rPr>
                <w:color w:val="000000"/>
                <w:sz w:val="22"/>
              </w:rPr>
            </w:pPr>
          </w:p>
        </w:tc>
        <w:tc>
          <w:tcPr>
            <w:tcW w:w="1677" w:type="dxa"/>
            <w:gridSpan w:val="2"/>
          </w:tcPr>
          <w:p>
            <w:pPr>
              <w:spacing w:line="32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自</w:t>
            </w:r>
            <w:r>
              <w:rPr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年</w:t>
            </w:r>
            <w:r>
              <w:rPr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月</w:t>
            </w:r>
          </w:p>
          <w:p>
            <w:pPr>
              <w:spacing w:line="32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至</w:t>
            </w:r>
            <w:r>
              <w:rPr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年</w:t>
            </w:r>
            <w:r>
              <w:rPr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月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897" w:type="dxa"/>
            <w:gridSpan w:val="9"/>
            <w:vAlign w:val="center"/>
          </w:tcPr>
          <w:p>
            <w:pPr>
              <w:spacing w:line="32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课题负责人签字</w:t>
            </w:r>
            <w:r>
              <w:rPr>
                <w:rStyle w:val="9"/>
              </w:rPr>
              <w:commentReference w:id="13"/>
            </w:r>
            <w:r>
              <w:rPr>
                <w:rFonts w:hint="eastAsia"/>
                <w:color w:val="000000"/>
                <w:sz w:val="22"/>
              </w:rPr>
              <w:t>：</w:t>
            </w:r>
            <w:r>
              <w:rPr>
                <w:color w:val="000000"/>
                <w:sz w:val="22"/>
              </w:rPr>
              <w:t xml:space="preserve">                                        </w:t>
            </w:r>
            <w:r>
              <w:rPr>
                <w:rFonts w:hint="eastAsia"/>
                <w:color w:val="000000"/>
                <w:sz w:val="22"/>
              </w:rPr>
              <w:t>年</w:t>
            </w:r>
            <w:r>
              <w:rPr>
                <w:color w:val="000000"/>
                <w:sz w:val="22"/>
              </w:rPr>
              <w:t xml:space="preserve">      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color w:val="000000"/>
                <w:sz w:val="22"/>
              </w:rPr>
              <w:t xml:space="preserve">       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</w:tc>
      </w:tr>
    </w:tbl>
    <w:p>
      <w:pPr>
        <w:jc w:val="right"/>
        <w:rPr>
          <w:rFonts w:ascii="宋体"/>
          <w:color w:val="000000"/>
        </w:rPr>
      </w:pPr>
      <w:r>
        <w:rPr>
          <w:rFonts w:ascii="宋体"/>
          <w:color w:val="000000"/>
        </w:rPr>
        <w:br w:type="page"/>
      </w:r>
      <w:r>
        <w:rPr>
          <w:rFonts w:hint="eastAsia" w:ascii="宋体" w:hAnsi="宋体"/>
          <w:color w:val="000000"/>
        </w:rPr>
        <w:t>第</w:t>
      </w:r>
      <w:r>
        <w:rPr>
          <w:rFonts w:ascii="宋体" w:hAnsi="宋体"/>
          <w:color w:val="000000"/>
        </w:rPr>
        <w:t>3</w:t>
      </w:r>
      <w:r>
        <w:rPr>
          <w:rFonts w:hint="eastAsia" w:ascii="宋体" w:hAnsi="宋体"/>
          <w:color w:val="000000"/>
        </w:rPr>
        <w:t>页</w:t>
      </w:r>
    </w:p>
    <w:tbl>
      <w:tblPr>
        <w:tblStyle w:val="10"/>
        <w:tblW w:w="8679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1"/>
        <w:gridCol w:w="85"/>
        <w:gridCol w:w="429"/>
        <w:gridCol w:w="302"/>
        <w:gridCol w:w="2275"/>
        <w:gridCol w:w="1133"/>
        <w:gridCol w:w="412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416" w:type="dxa"/>
            <w:gridSpan w:val="2"/>
            <w:tcBorders>
              <w:top w:val="single" w:color="auto" w:sz="12" w:space="0"/>
              <w:left w:val="single" w:color="auto" w:sz="12" w:space="0"/>
              <w:bottom w:val="nil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8263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档案审查的主要内容：本课题档案是否完整、准确，是否整理系统，便于保存和利用。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  <w:jc w:val="center"/>
        </w:trPr>
        <w:tc>
          <w:tcPr>
            <w:tcW w:w="416" w:type="dxa"/>
            <w:gridSpan w:val="2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科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技</w:t>
            </w:r>
          </w:p>
        </w:tc>
        <w:tc>
          <w:tcPr>
            <w:tcW w:w="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课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题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组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</w:p>
        </w:tc>
        <w:tc>
          <w:tcPr>
            <w:tcW w:w="78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</w:p>
          <w:p>
            <w:pPr>
              <w:autoSpaceDE w:val="0"/>
              <w:autoSpaceDN w:val="0"/>
              <w:rPr>
                <w:rFonts w:hint="eastAsia" w:ascii="宋体" w:eastAsia="宋体"/>
                <w:color w:val="000000"/>
                <w:kern w:val="0"/>
                <w:szCs w:val="18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现将</w:t>
            </w:r>
            <w:r>
              <w:rPr>
                <w:rFonts w:hint="eastAsia" w:ascii="宋体"/>
                <w:color w:val="000000"/>
                <w:kern w:val="0"/>
                <w:szCs w:val="18"/>
                <w:lang w:val="en-US" w:eastAsia="zh-CN"/>
              </w:rPr>
              <w:t>本课题现有档案材料已按照研究所要求归档。</w:t>
            </w:r>
          </w:p>
          <w:p>
            <w:pPr>
              <w:autoSpaceDE w:val="0"/>
              <w:autoSpaceDN w:val="0"/>
              <w:rPr>
                <w:rFonts w:hint="eastAsia" w:ascii="宋体" w:eastAsia="宋体"/>
                <w:color w:val="000000"/>
                <w:kern w:val="0"/>
                <w:szCs w:val="18"/>
                <w:lang w:val="en-US" w:eastAsia="zh-CN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/>
                <w:color w:val="000000"/>
                <w:kern w:val="0"/>
                <w:szCs w:val="18"/>
              </w:rPr>
              <w:t xml:space="preserve">                             </w:t>
            </w:r>
          </w:p>
          <w:p>
            <w:pPr>
              <w:autoSpaceDE w:val="0"/>
              <w:autoSpaceDN w:val="0"/>
              <w:ind w:firstLine="0" w:firstLineChars="0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  <w:lang w:val="en-US" w:eastAsia="zh-CN"/>
              </w:rPr>
              <w:t xml:space="preserve">                    </w:t>
            </w:r>
            <w:commentRangeStart w:id="14"/>
            <w:r>
              <w:rPr>
                <w:rFonts w:hint="eastAsia" w:ascii="宋体"/>
                <w:color w:val="000000"/>
                <w:kern w:val="0"/>
                <w:szCs w:val="18"/>
              </w:rPr>
              <w:t>负责人签字：</w:t>
            </w:r>
            <w:commentRangeEnd w:id="14"/>
            <w:r>
              <w:rPr>
                <w:rStyle w:val="9"/>
              </w:rPr>
              <w:commentReference w:id="14"/>
            </w:r>
            <w:r>
              <w:rPr>
                <w:rFonts w:ascii="宋体"/>
                <w:color w:val="000000"/>
                <w:kern w:val="0"/>
                <w:szCs w:val="18"/>
              </w:rPr>
              <w:t xml:space="preserve">                </w:t>
            </w:r>
            <w:r>
              <w:rPr>
                <w:rFonts w:hint="eastAsia" w:ascii="宋体"/>
                <w:color w:val="000000"/>
                <w:kern w:val="0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宋体"/>
                <w:color w:val="000000"/>
                <w:kern w:val="0"/>
                <w:szCs w:val="18"/>
              </w:rPr>
              <w:t>年</w:t>
            </w:r>
            <w:r>
              <w:rPr>
                <w:rFonts w:ascii="宋体"/>
                <w:color w:val="000000"/>
                <w:kern w:val="0"/>
                <w:szCs w:val="18"/>
              </w:rPr>
              <w:t xml:space="preserve">    </w:t>
            </w:r>
            <w:r>
              <w:rPr>
                <w:rFonts w:hint="eastAsia" w:ascii="宋体"/>
                <w:color w:val="000000"/>
                <w:kern w:val="0"/>
                <w:szCs w:val="18"/>
              </w:rPr>
              <w:t>月</w:t>
            </w:r>
            <w:r>
              <w:rPr>
                <w:rFonts w:ascii="宋体"/>
                <w:color w:val="000000"/>
                <w:kern w:val="0"/>
                <w:szCs w:val="18"/>
              </w:rPr>
              <w:t xml:space="preserve">    </w:t>
            </w:r>
            <w:r>
              <w:rPr>
                <w:rFonts w:hint="eastAsia" w:ascii="宋体"/>
                <w:color w:val="000000"/>
                <w:kern w:val="0"/>
                <w:szCs w:val="18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  <w:jc w:val="center"/>
        </w:trPr>
        <w:tc>
          <w:tcPr>
            <w:tcW w:w="416" w:type="dxa"/>
            <w:gridSpan w:val="2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处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审</w:t>
            </w:r>
          </w:p>
        </w:tc>
        <w:tc>
          <w:tcPr>
            <w:tcW w:w="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研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究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室</w:t>
            </w:r>
          </w:p>
        </w:tc>
        <w:tc>
          <w:tcPr>
            <w:tcW w:w="78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  <w:lang w:val="en-US" w:eastAsia="zh-CN"/>
              </w:rPr>
              <w:t xml:space="preserve">         同意归档。</w:t>
            </w:r>
          </w:p>
          <w:p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/>
                <w:color w:val="000000"/>
                <w:kern w:val="0"/>
                <w:szCs w:val="18"/>
              </w:rPr>
              <w:t xml:space="preserve">   </w:t>
            </w:r>
          </w:p>
          <w:p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/>
                <w:color w:val="000000"/>
                <w:kern w:val="0"/>
                <w:szCs w:val="18"/>
              </w:rPr>
              <w:t xml:space="preserve">            </w:t>
            </w:r>
            <w:commentRangeStart w:id="15"/>
            <w:r>
              <w:rPr>
                <w:rFonts w:hint="eastAsia" w:ascii="宋体"/>
                <w:color w:val="000000"/>
                <w:kern w:val="0"/>
                <w:szCs w:val="18"/>
              </w:rPr>
              <w:t>负责人签字：</w:t>
            </w:r>
            <w:commentRangeEnd w:id="15"/>
            <w:r>
              <w:rPr>
                <w:rStyle w:val="9"/>
              </w:rPr>
              <w:commentReference w:id="15"/>
            </w:r>
            <w:r>
              <w:rPr>
                <w:rFonts w:ascii="宋体"/>
                <w:color w:val="000000"/>
                <w:kern w:val="0"/>
                <w:szCs w:val="18"/>
              </w:rPr>
              <w:t xml:space="preserve">                </w:t>
            </w:r>
            <w:r>
              <w:rPr>
                <w:rFonts w:hint="eastAsia" w:ascii="宋体"/>
                <w:color w:val="000000"/>
                <w:kern w:val="0"/>
                <w:szCs w:val="18"/>
              </w:rPr>
              <w:t>年</w:t>
            </w:r>
            <w:r>
              <w:rPr>
                <w:rFonts w:ascii="宋体"/>
                <w:color w:val="000000"/>
                <w:kern w:val="0"/>
                <w:szCs w:val="18"/>
              </w:rPr>
              <w:t xml:space="preserve">    </w:t>
            </w:r>
            <w:r>
              <w:rPr>
                <w:rFonts w:hint="eastAsia" w:ascii="宋体"/>
                <w:color w:val="000000"/>
                <w:kern w:val="0"/>
                <w:szCs w:val="18"/>
              </w:rPr>
              <w:t>月</w:t>
            </w:r>
            <w:r>
              <w:rPr>
                <w:rFonts w:ascii="宋体"/>
                <w:color w:val="000000"/>
                <w:kern w:val="0"/>
                <w:szCs w:val="18"/>
              </w:rPr>
              <w:t xml:space="preserve">    </w:t>
            </w:r>
            <w:r>
              <w:rPr>
                <w:rFonts w:hint="eastAsia" w:ascii="宋体"/>
                <w:color w:val="000000"/>
                <w:kern w:val="0"/>
                <w:szCs w:val="18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78" w:hRule="atLeast"/>
          <w:jc w:val="center"/>
        </w:trPr>
        <w:tc>
          <w:tcPr>
            <w:tcW w:w="416" w:type="dxa"/>
            <w:gridSpan w:val="2"/>
            <w:vMerge w:val="restart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firstLine="90" w:firstLineChars="50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查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意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见</w:t>
            </w:r>
          </w:p>
        </w:tc>
        <w:tc>
          <w:tcPr>
            <w:tcW w:w="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单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位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主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管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领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导</w:t>
            </w:r>
          </w:p>
        </w:tc>
        <w:tc>
          <w:tcPr>
            <w:tcW w:w="78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  <w:lang w:val="en-US" w:eastAsia="zh-CN"/>
              </w:rPr>
              <w:t xml:space="preserve">         同意归档。</w:t>
            </w:r>
          </w:p>
          <w:p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/>
                <w:color w:val="000000"/>
                <w:kern w:val="0"/>
                <w:szCs w:val="18"/>
              </w:rPr>
              <w:t xml:space="preserve">        </w:t>
            </w:r>
          </w:p>
          <w:p>
            <w:pPr>
              <w:autoSpaceDE w:val="0"/>
              <w:autoSpaceDN w:val="0"/>
              <w:ind w:firstLine="0" w:firstLineChars="0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  <w:lang w:val="en-US" w:eastAsia="zh-CN"/>
              </w:rPr>
              <w:t xml:space="preserve">                     </w:t>
            </w:r>
            <w:commentRangeStart w:id="16"/>
            <w:r>
              <w:rPr>
                <w:rFonts w:hint="eastAsia" w:ascii="宋体"/>
                <w:color w:val="000000"/>
                <w:kern w:val="0"/>
                <w:szCs w:val="18"/>
              </w:rPr>
              <w:t>负责人签字</w:t>
            </w:r>
            <w:commentRangeEnd w:id="16"/>
            <w:r>
              <w:rPr>
                <w:rStyle w:val="9"/>
              </w:rPr>
              <w:commentReference w:id="16"/>
            </w:r>
            <w:r>
              <w:rPr>
                <w:rFonts w:hint="eastAsia" w:ascii="宋体"/>
                <w:color w:val="000000"/>
                <w:kern w:val="0"/>
                <w:szCs w:val="18"/>
              </w:rPr>
              <w:t>：</w:t>
            </w:r>
            <w:r>
              <w:rPr>
                <w:rFonts w:ascii="宋体"/>
                <w:color w:val="000000"/>
                <w:kern w:val="0"/>
                <w:szCs w:val="18"/>
              </w:rPr>
              <w:t xml:space="preserve">                </w:t>
            </w:r>
            <w:r>
              <w:rPr>
                <w:rFonts w:hint="eastAsia" w:ascii="宋体"/>
                <w:color w:val="000000"/>
                <w:kern w:val="0"/>
                <w:szCs w:val="18"/>
              </w:rPr>
              <w:t>年</w:t>
            </w:r>
            <w:r>
              <w:rPr>
                <w:rFonts w:ascii="宋体"/>
                <w:color w:val="000000"/>
                <w:kern w:val="0"/>
                <w:szCs w:val="18"/>
              </w:rPr>
              <w:t xml:space="preserve">    </w:t>
            </w:r>
            <w:r>
              <w:rPr>
                <w:rFonts w:hint="eastAsia" w:ascii="宋体"/>
                <w:color w:val="000000"/>
                <w:kern w:val="0"/>
                <w:szCs w:val="18"/>
              </w:rPr>
              <w:t>月</w:t>
            </w:r>
            <w:r>
              <w:rPr>
                <w:rFonts w:ascii="宋体"/>
                <w:color w:val="000000"/>
                <w:kern w:val="0"/>
                <w:szCs w:val="18"/>
              </w:rPr>
              <w:t xml:space="preserve">    </w:t>
            </w:r>
            <w:r>
              <w:rPr>
                <w:rFonts w:hint="eastAsia" w:ascii="宋体"/>
                <w:color w:val="000000"/>
                <w:kern w:val="0"/>
                <w:szCs w:val="18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3" w:hRule="atLeast"/>
          <w:jc w:val="center"/>
        </w:trPr>
        <w:tc>
          <w:tcPr>
            <w:tcW w:w="416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科技处档案</w:t>
            </w:r>
          </w:p>
        </w:tc>
        <w:tc>
          <w:tcPr>
            <w:tcW w:w="78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  <w:lang w:val="en-US" w:eastAsia="zh-CN"/>
              </w:rPr>
              <w:t xml:space="preserve">         本课题现有档案材料归档完整，建议归档。</w:t>
            </w:r>
          </w:p>
          <w:p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/>
                <w:color w:val="000000"/>
                <w:kern w:val="0"/>
                <w:szCs w:val="18"/>
              </w:rPr>
              <w:t xml:space="preserve">              </w:t>
            </w:r>
            <w:commentRangeStart w:id="17"/>
            <w:r>
              <w:rPr>
                <w:rFonts w:hint="eastAsia" w:ascii="宋体"/>
                <w:color w:val="000000"/>
                <w:kern w:val="0"/>
                <w:szCs w:val="18"/>
              </w:rPr>
              <w:t>负责人签字：</w:t>
            </w:r>
            <w:commentRangeEnd w:id="17"/>
            <w:r>
              <w:rPr>
                <w:rStyle w:val="9"/>
              </w:rPr>
              <w:commentReference w:id="17"/>
            </w:r>
            <w:r>
              <w:rPr>
                <w:rFonts w:ascii="宋体"/>
                <w:color w:val="000000"/>
                <w:kern w:val="0"/>
                <w:szCs w:val="18"/>
              </w:rPr>
              <w:t xml:space="preserve">                </w:t>
            </w:r>
            <w:r>
              <w:rPr>
                <w:rFonts w:hint="eastAsia" w:ascii="宋体"/>
                <w:color w:val="000000"/>
                <w:kern w:val="0"/>
                <w:szCs w:val="18"/>
              </w:rPr>
              <w:t>年</w:t>
            </w:r>
            <w:r>
              <w:rPr>
                <w:rFonts w:ascii="宋体"/>
                <w:color w:val="000000"/>
                <w:kern w:val="0"/>
                <w:szCs w:val="18"/>
              </w:rPr>
              <w:t xml:space="preserve">    </w:t>
            </w:r>
            <w:r>
              <w:rPr>
                <w:rFonts w:hint="eastAsia" w:ascii="宋体"/>
                <w:color w:val="000000"/>
                <w:kern w:val="0"/>
                <w:szCs w:val="18"/>
              </w:rPr>
              <w:t>月</w:t>
            </w:r>
            <w:r>
              <w:rPr>
                <w:rFonts w:ascii="宋体"/>
                <w:color w:val="000000"/>
                <w:kern w:val="0"/>
                <w:szCs w:val="18"/>
              </w:rPr>
              <w:t xml:space="preserve">    </w:t>
            </w:r>
            <w:r>
              <w:rPr>
                <w:rFonts w:hint="eastAsia" w:ascii="宋体"/>
                <w:color w:val="000000"/>
                <w:kern w:val="0"/>
                <w:szCs w:val="18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147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Cs w:val="18"/>
              </w:rPr>
            </w:pPr>
            <w:r>
              <w:rPr>
                <w:rFonts w:hint="eastAsia" w:ascii="宋体"/>
                <w:kern w:val="0"/>
                <w:szCs w:val="18"/>
              </w:rPr>
              <w:t>课题验收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Cs w:val="18"/>
              </w:rPr>
            </w:pPr>
            <w:r>
              <w:rPr>
                <w:rFonts w:hint="eastAsia" w:ascii="宋体"/>
                <w:kern w:val="0"/>
                <w:szCs w:val="18"/>
              </w:rPr>
              <w:t>日期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Cs w:val="18"/>
              </w:rPr>
            </w:pPr>
            <w:commentRangeStart w:id="18"/>
            <w:r>
              <w:rPr>
                <w:rFonts w:ascii="宋体"/>
                <w:kern w:val="0"/>
                <w:szCs w:val="18"/>
              </w:rPr>
              <w:t>2013</w:t>
            </w:r>
            <w:r>
              <w:rPr>
                <w:rFonts w:hint="eastAsia" w:ascii="宋体"/>
                <w:kern w:val="0"/>
                <w:szCs w:val="18"/>
              </w:rPr>
              <w:t>年0</w:t>
            </w:r>
            <w:r>
              <w:rPr>
                <w:rFonts w:ascii="宋体"/>
                <w:kern w:val="0"/>
                <w:szCs w:val="18"/>
              </w:rPr>
              <w:t>9</w:t>
            </w:r>
            <w:r>
              <w:rPr>
                <w:rFonts w:hint="eastAsia" w:ascii="宋体"/>
                <w:kern w:val="0"/>
                <w:szCs w:val="18"/>
              </w:rPr>
              <w:t>月</w:t>
            </w:r>
            <w:r>
              <w:rPr>
                <w:rFonts w:ascii="宋体"/>
                <w:kern w:val="0"/>
                <w:szCs w:val="18"/>
              </w:rPr>
              <w:t>13</w:t>
            </w:r>
            <w:r>
              <w:rPr>
                <w:rFonts w:hint="eastAsia" w:ascii="宋体"/>
                <w:kern w:val="0"/>
                <w:szCs w:val="18"/>
              </w:rPr>
              <w:t>日</w:t>
            </w:r>
            <w:commentRangeEnd w:id="18"/>
            <w:r>
              <w:rPr>
                <w:rStyle w:val="9"/>
              </w:rPr>
              <w:commentReference w:id="18"/>
            </w: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Cs w:val="18"/>
              </w:rPr>
            </w:pPr>
            <w:r>
              <w:rPr>
                <w:rFonts w:hint="eastAsia" w:ascii="宋体"/>
                <w:kern w:val="0"/>
                <w:szCs w:val="18"/>
              </w:rPr>
              <w:t>验收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Cs w:val="18"/>
              </w:rPr>
              <w:t>主</w:t>
            </w:r>
            <w:r>
              <w:rPr>
                <w:rFonts w:ascii="宋体"/>
                <w:kern w:val="0"/>
                <w:szCs w:val="18"/>
              </w:rPr>
              <w:t xml:space="preserve"> </w:t>
            </w:r>
            <w:r>
              <w:rPr>
                <w:rFonts w:hint="eastAsia" w:ascii="宋体"/>
                <w:kern w:val="0"/>
                <w:szCs w:val="18"/>
              </w:rPr>
              <w:t>持</w:t>
            </w:r>
            <w:r>
              <w:rPr>
                <w:rFonts w:ascii="宋体"/>
                <w:kern w:val="0"/>
                <w:szCs w:val="18"/>
              </w:rPr>
              <w:t xml:space="preserve"> </w:t>
            </w:r>
            <w:r>
              <w:rPr>
                <w:rFonts w:hint="eastAsia" w:ascii="宋体"/>
                <w:kern w:val="0"/>
                <w:szCs w:val="18"/>
              </w:rPr>
              <w:t>单位</w:t>
            </w:r>
          </w:p>
        </w:tc>
        <w:tc>
          <w:tcPr>
            <w:tcW w:w="4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Cs w:val="18"/>
              </w:rPr>
            </w:pPr>
            <w:commentRangeStart w:id="19"/>
            <w:r>
              <w:rPr>
                <w:rFonts w:hint="eastAsia" w:ascii="宋体"/>
                <w:kern w:val="0"/>
                <w:szCs w:val="18"/>
              </w:rPr>
              <w:t>中国科学院新疆分院</w:t>
            </w:r>
            <w:commentRangeEnd w:id="19"/>
            <w:r>
              <w:rPr>
                <w:rStyle w:val="9"/>
              </w:rPr>
              <w:commentReference w:id="19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2" w:hRule="atLeast"/>
          <w:jc w:val="center"/>
        </w:trPr>
        <w:tc>
          <w:tcPr>
            <w:tcW w:w="331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commentRangeStart w:id="20"/>
            <w:r>
              <w:rPr>
                <w:rFonts w:hint="eastAsia" w:ascii="宋体"/>
                <w:color w:val="000000"/>
                <w:kern w:val="0"/>
                <w:szCs w:val="18"/>
              </w:rPr>
              <w:t>成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果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获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奖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等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情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况</w:t>
            </w:r>
            <w:commentRangeEnd w:id="20"/>
            <w:r>
              <w:rPr>
                <w:rStyle w:val="9"/>
              </w:rPr>
              <w:commentReference w:id="20"/>
            </w:r>
          </w:p>
        </w:tc>
        <w:tc>
          <w:tcPr>
            <w:tcW w:w="834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Cs w:val="18"/>
              </w:rPr>
              <w:t>例如： 项目获得2013年自治区科技进步二等奖“XXXXX”</w:t>
            </w:r>
          </w:p>
          <w:p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18"/>
              </w:rPr>
            </w:pPr>
            <w:r>
              <w:rPr>
                <w:rFonts w:ascii="宋体"/>
                <w:color w:val="000000"/>
                <w:kern w:val="0"/>
                <w:szCs w:val="18"/>
              </w:rPr>
              <w:t xml:space="preserve">                                   </w:t>
            </w:r>
            <w:r>
              <w:rPr>
                <w:rFonts w:hint="eastAsia" w:ascii="宋体"/>
                <w:color w:val="000000"/>
                <w:kern w:val="0"/>
                <w:szCs w:val="18"/>
              </w:rPr>
              <w:t>填写人签字：</w:t>
            </w:r>
            <w:r>
              <w:rPr>
                <w:rFonts w:ascii="宋体"/>
                <w:color w:val="000000"/>
                <w:kern w:val="0"/>
                <w:szCs w:val="18"/>
              </w:rPr>
              <w:t xml:space="preserve">                </w:t>
            </w:r>
            <w:r>
              <w:rPr>
                <w:rFonts w:hint="eastAsia" w:ascii="宋体"/>
                <w:color w:val="000000"/>
                <w:kern w:val="0"/>
                <w:szCs w:val="18"/>
              </w:rPr>
              <w:t>年</w:t>
            </w:r>
            <w:r>
              <w:rPr>
                <w:rFonts w:ascii="宋体"/>
                <w:color w:val="000000"/>
                <w:kern w:val="0"/>
                <w:szCs w:val="18"/>
              </w:rPr>
              <w:t xml:space="preserve">    </w:t>
            </w:r>
            <w:r>
              <w:rPr>
                <w:rFonts w:hint="eastAsia" w:ascii="宋体"/>
                <w:color w:val="000000"/>
                <w:kern w:val="0"/>
                <w:szCs w:val="18"/>
              </w:rPr>
              <w:t>月</w:t>
            </w:r>
            <w:r>
              <w:rPr>
                <w:rFonts w:ascii="宋体"/>
                <w:color w:val="000000"/>
                <w:kern w:val="0"/>
                <w:szCs w:val="18"/>
              </w:rPr>
              <w:t xml:space="preserve">    </w:t>
            </w:r>
            <w:r>
              <w:rPr>
                <w:rFonts w:hint="eastAsia" w:ascii="宋体"/>
                <w:color w:val="000000"/>
                <w:kern w:val="0"/>
                <w:szCs w:val="18"/>
              </w:rPr>
              <w:t>日</w:t>
            </w:r>
          </w:p>
        </w:tc>
      </w:tr>
    </w:tbl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注：重要级课题需科研管理部门负责人签字，重大级课题需分管所领导签字。</w:t>
      </w:r>
    </w:p>
    <w:p>
      <w:pPr>
        <w:autoSpaceDE w:val="0"/>
        <w:autoSpaceDN w:val="0"/>
        <w:adjustRightInd w:val="0"/>
        <w:jc w:val="left"/>
        <w:rPr>
          <w:rFonts w:ascii="宋体"/>
          <w:color w:val="000000"/>
          <w:kern w:val="0"/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盖敏强" w:date="2013-10-11T12:13:00Z" w:initials="盖">
    <w:p>
      <w:pPr>
        <w:pStyle w:val="3"/>
      </w:pPr>
      <w:r>
        <w:rPr>
          <w:rFonts w:hint="eastAsia"/>
        </w:rPr>
        <w:t>档号由盖敏强来填</w:t>
      </w:r>
    </w:p>
  </w:comment>
  <w:comment w:id="1" w:author="盖敏强" w:date="2013-10-11T12:05:00Z" w:initials="盖">
    <w:p>
      <w:pPr>
        <w:pStyle w:val="3"/>
      </w:pPr>
      <w:r>
        <w:rPr>
          <w:rFonts w:hint="eastAsia"/>
        </w:rPr>
        <w:t>需要填写项目ARP号</w:t>
      </w:r>
    </w:p>
  </w:comment>
  <w:comment w:id="2" w:author="盖敏强" w:date="2014-04-18T11:00:00Z" w:initials="盖">
    <w:p>
      <w:pPr>
        <w:pStyle w:val="3"/>
      </w:pPr>
      <w:r>
        <w:rPr>
          <w:rFonts w:hint="eastAsia"/>
        </w:rPr>
        <w:t>单数前都得加零</w:t>
      </w:r>
    </w:p>
  </w:comment>
  <w:comment w:id="3" w:author="盖敏强" w:date="2013-10-11T12:09:00Z" w:initials="盖">
    <w:p>
      <w:pPr>
        <w:pStyle w:val="3"/>
      </w:pPr>
      <w:r>
        <w:rPr>
          <w:rFonts w:hint="eastAsia"/>
        </w:rPr>
        <w:t>需要添加所在课题组</w:t>
      </w:r>
    </w:p>
  </w:comment>
  <w:comment w:id="4" w:author="盖敏强" w:date="2013-10-11T12:13:00Z" w:initials="盖">
    <w:p>
      <w:pPr>
        <w:pStyle w:val="3"/>
      </w:pPr>
      <w:r>
        <w:rPr>
          <w:rFonts w:hint="eastAsia"/>
        </w:rPr>
        <w:t>若有请填写</w:t>
      </w:r>
    </w:p>
  </w:comment>
  <w:comment w:id="6" w:author="盖敏强" w:date="2013-10-11T12:01:00Z" w:initials="盖">
    <w:p>
      <w:pPr>
        <w:pStyle w:val="3"/>
      </w:pPr>
      <w:r>
        <w:rPr>
          <w:rFonts w:hint="eastAsia"/>
        </w:rPr>
        <w:t>需要提供发明专利证明附件</w:t>
      </w:r>
    </w:p>
  </w:comment>
  <w:comment w:id="7" w:author="盖敏强" w:date="2013-10-11T12:00:00Z" w:initials="盖">
    <w:p>
      <w:pPr>
        <w:pStyle w:val="3"/>
      </w:pPr>
      <w:r>
        <w:rPr>
          <w:rFonts w:hint="eastAsia"/>
        </w:rPr>
        <w:t>需要提供6名学生的学位论文首页和中文摘要,谢谢</w:t>
      </w:r>
    </w:p>
  </w:comment>
  <w:comment w:id="8" w:author="盖敏强" w:date="2013-10-11T12:09:00Z" w:initials="盖">
    <w:p>
      <w:pPr>
        <w:pStyle w:val="3"/>
      </w:pPr>
      <w:r>
        <w:rPr>
          <w:rFonts w:hint="eastAsia"/>
        </w:rPr>
        <w:t>若有项目合同号，一定要添加合同号。</w:t>
      </w:r>
    </w:p>
  </w:comment>
  <w:comment w:id="5" w:author="盖敏强" w:date="2013-10-11T12:08:00Z" w:initials="盖">
    <w:p>
      <w:pPr>
        <w:pStyle w:val="3"/>
      </w:pPr>
      <w:r>
        <w:rPr>
          <w:rFonts w:hint="eastAsia"/>
        </w:rPr>
        <w:t>严格控制本页字数,不可超出这一页。.</w:t>
      </w:r>
    </w:p>
  </w:comment>
  <w:comment w:id="9" w:author="盖敏强" w:date="2014-04-18T11:00:00Z" w:initials="盖">
    <w:p>
      <w:pPr>
        <w:pStyle w:val="3"/>
      </w:pPr>
      <w:r>
        <w:rPr>
          <w:rFonts w:hint="eastAsia"/>
        </w:rPr>
        <w:t>暂时不填!</w:t>
      </w:r>
    </w:p>
  </w:comment>
  <w:comment w:id="10" w:author="盖敏强" w:date="2016-12-28T18:27:04Z" w:initials="盖">
    <w:p>
      <w:pPr>
        <w:pStyle w:val="3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默认这样填写，课题负责人可以根据情况进行调整</w:t>
      </w:r>
    </w:p>
  </w:comment>
  <w:comment w:id="11" w:author="盖敏强" w:date="2016-12-28T18:27:55Z" w:initials="盖">
    <w:p>
      <w:pPr>
        <w:pStyle w:val="3"/>
        <w:rPr>
          <w:rFonts w:hint="eastAsia" w:eastAsia="宋体"/>
          <w:lang w:eastAsia="zh-CN"/>
        </w:rPr>
      </w:pPr>
      <w:ins w:id="0" w:author="盖敏强" w:date="2016-12-28T18:28:09Z">
        <w:r>
          <w:rPr>
            <w:rFonts w:hint="eastAsia"/>
            <w:lang w:eastAsia="zh-CN"/>
          </w:rPr>
          <w:t>排名第一</w:t>
        </w:r>
      </w:ins>
      <w:ins w:id="1" w:author="盖敏强" w:date="2016-12-28T18:28:15Z">
        <w:r>
          <w:rPr>
            <w:rFonts w:hint="eastAsia"/>
            <w:lang w:eastAsia="zh-CN"/>
          </w:rPr>
          <w:t>应</w:t>
        </w:r>
      </w:ins>
      <w:ins w:id="2" w:author="盖敏强" w:date="2016-12-28T18:28:16Z">
        <w:r>
          <w:rPr>
            <w:rFonts w:hint="eastAsia"/>
            <w:lang w:eastAsia="zh-CN"/>
          </w:rPr>
          <w:t>为</w:t>
        </w:r>
      </w:ins>
      <w:ins w:id="3" w:author="盖敏强" w:date="2016-12-28T18:28:19Z">
        <w:r>
          <w:rPr>
            <w:rFonts w:hint="eastAsia"/>
            <w:lang w:eastAsia="zh-CN"/>
          </w:rPr>
          <w:t>课题</w:t>
        </w:r>
      </w:ins>
      <w:ins w:id="4" w:author="盖敏强" w:date="2016-12-28T18:28:21Z">
        <w:r>
          <w:rPr>
            <w:rFonts w:hint="eastAsia"/>
            <w:lang w:eastAsia="zh-CN"/>
          </w:rPr>
          <w:t>负责人</w:t>
        </w:r>
      </w:ins>
    </w:p>
  </w:comment>
  <w:comment w:id="12" w:author="盖敏强" w:date="2013-10-11T12:02:00Z" w:initials="盖">
    <w:p>
      <w:pPr>
        <w:pStyle w:val="3"/>
      </w:pPr>
      <w:r>
        <w:rPr>
          <w:rFonts w:hint="eastAsia"/>
        </w:rPr>
        <w:t>单数前都得加零</w:t>
      </w:r>
    </w:p>
  </w:comment>
  <w:comment w:id="13" w:author="盖敏强" w:date="2013-10-11T12:11:00Z" w:initials="盖">
    <w:p>
      <w:pPr>
        <w:pStyle w:val="3"/>
      </w:pPr>
      <w:r>
        <w:rPr>
          <w:rFonts w:hint="eastAsia"/>
        </w:rPr>
        <w:t>纸质版中需要课题负责人签字，并填写签字日期</w:t>
      </w:r>
    </w:p>
  </w:comment>
  <w:comment w:id="14" w:author="盖敏强" w:date="2014-04-18T11:01:00Z" w:initials="盖">
    <w:p>
      <w:pPr>
        <w:pStyle w:val="3"/>
      </w:pPr>
      <w:r>
        <w:rPr>
          <w:rFonts w:hint="eastAsia"/>
        </w:rPr>
        <w:t>打印纸质版需要课题负责人签字</w:t>
      </w:r>
      <w:ins w:id="5" w:author="盖敏强" w:date="2016-12-28T18:36:10Z">
        <w:r>
          <w:rPr>
            <w:rFonts w:hint="eastAsia"/>
          </w:rPr>
          <w:t>并填写签字日期</w:t>
        </w:r>
      </w:ins>
    </w:p>
  </w:comment>
  <w:comment w:id="15" w:author="盖敏强" w:date="2014-04-18T11:01:00Z" w:initials="盖">
    <w:p>
      <w:pPr>
        <w:pStyle w:val="3"/>
        <w:rPr>
          <w:del w:id="6" w:author="盖敏强" w:date="2016-12-28T18:36:27Z"/>
        </w:rPr>
      </w:pPr>
      <w:r>
        <w:rPr>
          <w:rFonts w:hint="eastAsia"/>
        </w:rPr>
        <w:t>打印纸质版需要研究室主任签字</w:t>
      </w:r>
      <w:ins w:id="7" w:author="盖敏强" w:date="2016-12-28T18:36:16Z">
        <w:r>
          <w:rPr>
            <w:rFonts w:hint="eastAsia"/>
            <w:lang w:eastAsia="zh-CN"/>
          </w:rPr>
          <w:t>，</w:t>
        </w:r>
      </w:ins>
      <w:ins w:id="8" w:author="盖敏强" w:date="2016-12-28T18:36:14Z">
        <w:r>
          <w:rPr>
            <w:rFonts w:hint="eastAsia"/>
          </w:rPr>
          <w:t>并填写签字日期</w:t>
        </w:r>
      </w:ins>
    </w:p>
    <w:p>
      <w:pPr>
        <w:pStyle w:val="3"/>
      </w:pPr>
    </w:p>
  </w:comment>
  <w:comment w:id="16" w:author="盖敏强" w:date="2013-10-11T12:06:00Z" w:initials="盖">
    <w:p>
      <w:pPr>
        <w:pStyle w:val="3"/>
      </w:pPr>
      <w:r>
        <w:rPr>
          <w:rFonts w:hint="eastAsia"/>
        </w:rPr>
        <w:t>由丁景全处长来签</w:t>
      </w:r>
      <w:ins w:id="9" w:author="盖敏强" w:date="2016-12-28T18:36:42Z">
        <w:r>
          <w:rPr>
            <w:rFonts w:hint="eastAsia"/>
            <w:lang w:eastAsia="zh-CN"/>
          </w:rPr>
          <w:t>，</w:t>
        </w:r>
      </w:ins>
      <w:ins w:id="10" w:author="盖敏强" w:date="2016-12-28T18:36:42Z">
        <w:r>
          <w:rPr>
            <w:rFonts w:hint="eastAsia"/>
          </w:rPr>
          <w:t>并填写签字日期</w:t>
        </w:r>
      </w:ins>
    </w:p>
  </w:comment>
  <w:comment w:id="17" w:author="盖敏强" w:date="2013-10-11T12:06:00Z" w:initials="盖">
    <w:p>
      <w:pPr>
        <w:pStyle w:val="3"/>
      </w:pPr>
      <w:r>
        <w:rPr>
          <w:rFonts w:hint="eastAsia"/>
        </w:rPr>
        <w:t>我盖敏强来签</w:t>
      </w:r>
      <w:ins w:id="11" w:author="盖敏强" w:date="2016-12-28T18:36:48Z">
        <w:r>
          <w:rPr>
            <w:rFonts w:hint="eastAsia"/>
            <w:lang w:eastAsia="zh-CN"/>
          </w:rPr>
          <w:t>，，</w:t>
        </w:r>
      </w:ins>
      <w:ins w:id="12" w:author="盖敏强" w:date="2016-12-28T18:36:48Z">
        <w:r>
          <w:rPr>
            <w:rFonts w:hint="eastAsia"/>
          </w:rPr>
          <w:t>并填写签字日期</w:t>
        </w:r>
      </w:ins>
      <w:bookmarkStart w:id="0" w:name="_GoBack"/>
      <w:bookmarkEnd w:id="0"/>
    </w:p>
  </w:comment>
  <w:comment w:id="18" w:author="盖敏强" w:date="2014-04-18T11:02:00Z" w:initials="盖">
    <w:p>
      <w:pPr>
        <w:pStyle w:val="3"/>
      </w:pPr>
      <w:r>
        <w:rPr>
          <w:rFonts w:hint="eastAsia"/>
        </w:rPr>
        <w:t>根据实际情况来填,单数前要加零!</w:t>
      </w:r>
    </w:p>
  </w:comment>
  <w:comment w:id="19" w:author="盖敏强" w:date="2014-04-18T11:06:00Z" w:initials="盖">
    <w:p>
      <w:pPr>
        <w:pStyle w:val="3"/>
      </w:pPr>
      <w:r>
        <w:rPr>
          <w:rFonts w:hint="eastAsia"/>
        </w:rPr>
        <w:t>填写具体归口验收主管单位:自治区科技厅xx处/乌鲁木齐市科技局/科技部xx</w:t>
      </w:r>
    </w:p>
  </w:comment>
  <w:comment w:id="20" w:author="盖敏强" w:date="2014-04-18T11:08:00Z" w:initials="盖">
    <w:p>
      <w:pPr>
        <w:pStyle w:val="3"/>
      </w:pPr>
      <w:r>
        <w:rPr>
          <w:rFonts w:hint="eastAsia"/>
        </w:rPr>
        <w:t>有获得与项目相关科研成果请注明：年度+奖励名称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077D3"/>
    <w:multiLevelType w:val="multilevel"/>
    <w:tmpl w:val="55C077D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0F17"/>
    <w:rsid w:val="000214CA"/>
    <w:rsid w:val="00040641"/>
    <w:rsid w:val="000415B9"/>
    <w:rsid w:val="000827C5"/>
    <w:rsid w:val="0012382C"/>
    <w:rsid w:val="00182D93"/>
    <w:rsid w:val="00195246"/>
    <w:rsid w:val="001C1B65"/>
    <w:rsid w:val="001D0355"/>
    <w:rsid w:val="00232E62"/>
    <w:rsid w:val="00261B4E"/>
    <w:rsid w:val="0026706F"/>
    <w:rsid w:val="00291EF9"/>
    <w:rsid w:val="002D5B9E"/>
    <w:rsid w:val="002D6E2B"/>
    <w:rsid w:val="002F01F3"/>
    <w:rsid w:val="00326D66"/>
    <w:rsid w:val="0035363D"/>
    <w:rsid w:val="00372D36"/>
    <w:rsid w:val="003866DA"/>
    <w:rsid w:val="003C0783"/>
    <w:rsid w:val="003C38FA"/>
    <w:rsid w:val="003D725B"/>
    <w:rsid w:val="003E3A58"/>
    <w:rsid w:val="003E6BC4"/>
    <w:rsid w:val="004768FC"/>
    <w:rsid w:val="00513B4B"/>
    <w:rsid w:val="005E4B09"/>
    <w:rsid w:val="00605045"/>
    <w:rsid w:val="00616C41"/>
    <w:rsid w:val="00631D17"/>
    <w:rsid w:val="00705BD0"/>
    <w:rsid w:val="007322E9"/>
    <w:rsid w:val="00773EC4"/>
    <w:rsid w:val="007B2475"/>
    <w:rsid w:val="007D7BCD"/>
    <w:rsid w:val="00830E2A"/>
    <w:rsid w:val="008A3533"/>
    <w:rsid w:val="008C0F17"/>
    <w:rsid w:val="009A1C7D"/>
    <w:rsid w:val="009C5DA1"/>
    <w:rsid w:val="009F5684"/>
    <w:rsid w:val="00A075D8"/>
    <w:rsid w:val="00AE5723"/>
    <w:rsid w:val="00AF1225"/>
    <w:rsid w:val="00B11F41"/>
    <w:rsid w:val="00B1239C"/>
    <w:rsid w:val="00BE6FBB"/>
    <w:rsid w:val="00C42E21"/>
    <w:rsid w:val="00C55D6F"/>
    <w:rsid w:val="00CB2837"/>
    <w:rsid w:val="00CB2D7F"/>
    <w:rsid w:val="00DC2081"/>
    <w:rsid w:val="00E35B51"/>
    <w:rsid w:val="00E52071"/>
    <w:rsid w:val="00ED5BF2"/>
    <w:rsid w:val="00F738EA"/>
    <w:rsid w:val="00F90551"/>
    <w:rsid w:val="00FD4D6A"/>
    <w:rsid w:val="00FE0A6B"/>
    <w:rsid w:val="49002C0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5"/>
    <w:unhideWhenUsed/>
    <w:qFormat/>
    <w:uiPriority w:val="99"/>
    <w:rPr>
      <w:b/>
      <w:bCs/>
    </w:rPr>
  </w:style>
  <w:style w:type="paragraph" w:styleId="3">
    <w:name w:val="annotation text"/>
    <w:basedOn w:val="1"/>
    <w:link w:val="14"/>
    <w:unhideWhenUsed/>
    <w:uiPriority w:val="99"/>
    <w:pPr>
      <w:jc w:val="left"/>
    </w:pPr>
  </w:style>
  <w:style w:type="paragraph" w:styleId="4">
    <w:name w:val="Body Text Indent 2"/>
    <w:basedOn w:val="1"/>
    <w:link w:val="11"/>
    <w:uiPriority w:val="99"/>
    <w:pPr>
      <w:ind w:firstLine="360" w:firstLineChars="150"/>
    </w:pPr>
    <w:rPr>
      <w:rFonts w:ascii="宋体" w:hAnsi="宋体"/>
      <w:sz w:val="24"/>
    </w:rPr>
  </w:style>
  <w:style w:type="paragraph" w:styleId="5">
    <w:name w:val="Balloon Text"/>
    <w:basedOn w:val="1"/>
    <w:link w:val="16"/>
    <w:unhideWhenUsed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annotation reference"/>
    <w:basedOn w:val="8"/>
    <w:unhideWhenUsed/>
    <w:uiPriority w:val="99"/>
    <w:rPr>
      <w:sz w:val="21"/>
      <w:szCs w:val="21"/>
    </w:rPr>
  </w:style>
  <w:style w:type="character" w:customStyle="1" w:styleId="11">
    <w:name w:val="正文文本缩进 2 Char"/>
    <w:basedOn w:val="8"/>
    <w:link w:val="4"/>
    <w:semiHidden/>
    <w:uiPriority w:val="99"/>
    <w:rPr>
      <w:rFonts w:ascii="Times New Roman" w:hAnsi="Times New Roman"/>
      <w:szCs w:val="24"/>
    </w:rPr>
  </w:style>
  <w:style w:type="character" w:customStyle="1" w:styleId="12">
    <w:name w:val="页眉 Char"/>
    <w:basedOn w:val="8"/>
    <w:link w:val="7"/>
    <w:semiHidden/>
    <w:uiPriority w:val="99"/>
    <w:rPr>
      <w:rFonts w:ascii="Times New Roman" w:hAnsi="Times New Roman"/>
      <w:sz w:val="18"/>
      <w:szCs w:val="18"/>
    </w:rPr>
  </w:style>
  <w:style w:type="character" w:customStyle="1" w:styleId="13">
    <w:name w:val="页脚 Char"/>
    <w:basedOn w:val="8"/>
    <w:link w:val="6"/>
    <w:semiHidden/>
    <w:uiPriority w:val="99"/>
    <w:rPr>
      <w:rFonts w:ascii="Times New Roman" w:hAnsi="Times New Roman"/>
      <w:sz w:val="18"/>
      <w:szCs w:val="18"/>
    </w:rPr>
  </w:style>
  <w:style w:type="character" w:customStyle="1" w:styleId="14">
    <w:name w:val="批注文字 Char"/>
    <w:basedOn w:val="8"/>
    <w:link w:val="3"/>
    <w:semiHidden/>
    <w:uiPriority w:val="99"/>
    <w:rPr>
      <w:rFonts w:ascii="Times New Roman" w:hAnsi="Times New Roman"/>
      <w:szCs w:val="24"/>
    </w:rPr>
  </w:style>
  <w:style w:type="character" w:customStyle="1" w:styleId="15">
    <w:name w:val="批注主题 Char"/>
    <w:basedOn w:val="14"/>
    <w:link w:val="2"/>
    <w:semiHidden/>
    <w:uiPriority w:val="99"/>
    <w:rPr>
      <w:b/>
      <w:bCs/>
    </w:rPr>
  </w:style>
  <w:style w:type="character" w:customStyle="1" w:styleId="16">
    <w:name w:val="批注框文本 Char"/>
    <w:basedOn w:val="8"/>
    <w:link w:val="5"/>
    <w:semiHidden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364</Words>
  <Characters>2079</Characters>
  <Lines>17</Lines>
  <Paragraphs>4</Paragraphs>
  <TotalTime>0</TotalTime>
  <ScaleCrop>false</ScaleCrop>
  <LinksUpToDate>false</LinksUpToDate>
  <CharactersWithSpaces>2439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2013-10-11T04:14:00Z</dcterms:created>
  <dc:creator>盖敏强</dc:creator>
  <cp:lastModifiedBy>盖敏强</cp:lastModifiedBy>
  <cp:lastPrinted>2014-04-18T02:52:00Z</cp:lastPrinted>
  <dcterms:modified xsi:type="dcterms:W3CDTF">2016-12-28T10:37:00Z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